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ECD0D" w14:textId="39B440A7" w:rsidR="00286A11" w:rsidRPr="00EB63EB" w:rsidRDefault="00836475" w:rsidP="00396253">
      <w:pPr>
        <w:spacing w:after="120"/>
        <w:rPr>
          <w:b/>
          <w:sz w:val="20"/>
          <w:szCs w:val="18"/>
          <w:u w:val="single"/>
          <w:rPrChange w:id="0" w:author="Cathy Whitaker" w:date="2024-01-11T16:08:00Z">
            <w:rPr>
              <w:b/>
              <w:sz w:val="24"/>
              <w:u w:val="single"/>
            </w:rPr>
          </w:rPrChange>
        </w:rPr>
      </w:pPr>
      <w:r w:rsidRPr="00EB63EB">
        <w:rPr>
          <w:b/>
          <w:szCs w:val="18"/>
          <w:u w:val="single"/>
          <w:rPrChange w:id="1" w:author="Cathy Whitaker" w:date="2024-01-11T16:08:00Z">
            <w:rPr>
              <w:b/>
              <w:sz w:val="28"/>
              <w:u w:val="single"/>
            </w:rPr>
          </w:rPrChange>
        </w:rPr>
        <w:t>INCOME – CASH/CHEQUES/</w:t>
      </w:r>
      <w:del w:id="2" w:author="Cathy Whitaker" w:date="2024-01-11T16:03:00Z">
        <w:r w:rsidRPr="00EB63EB" w:rsidDel="00EB63EB">
          <w:rPr>
            <w:b/>
            <w:szCs w:val="18"/>
            <w:u w:val="single"/>
            <w:rPrChange w:id="3" w:author="Cathy Whitaker" w:date="2024-01-11T16:08:00Z">
              <w:rPr>
                <w:b/>
                <w:sz w:val="28"/>
                <w:u w:val="single"/>
              </w:rPr>
            </w:rPrChange>
          </w:rPr>
          <w:delText>BACS</w:delText>
        </w:r>
      </w:del>
      <w:ins w:id="4" w:author="Cathy Whitaker" w:date="2024-01-11T16:07:00Z">
        <w:r w:rsidR="00EB63EB" w:rsidRPr="00EB63EB">
          <w:rPr>
            <w:b/>
            <w:szCs w:val="18"/>
            <w:u w:val="single"/>
            <w:rPrChange w:id="5" w:author="Cathy Whitaker" w:date="2024-01-11T16:08:00Z">
              <w:rPr>
                <w:b/>
                <w:sz w:val="28"/>
                <w:u w:val="single"/>
              </w:rPr>
            </w:rPrChange>
          </w:rPr>
          <w:t xml:space="preserve">ELECTRONIC </w:t>
        </w:r>
      </w:ins>
      <w:ins w:id="6" w:author="Cathy Whitaker" w:date="2024-01-11T16:03:00Z">
        <w:r w:rsidR="00EB63EB" w:rsidRPr="00EB63EB">
          <w:rPr>
            <w:b/>
            <w:szCs w:val="18"/>
            <w:u w:val="single"/>
            <w:rPrChange w:id="7" w:author="Cathy Whitaker" w:date="2024-01-11T16:08:00Z">
              <w:rPr>
                <w:b/>
                <w:sz w:val="28"/>
                <w:u w:val="single"/>
              </w:rPr>
            </w:rPrChange>
          </w:rPr>
          <w:t>BANK TRANSFER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9999"/>
        <w:gridCol w:w="1408"/>
        <w:gridCol w:w="1301"/>
      </w:tblGrid>
      <w:tr w:rsidR="00836475" w:rsidRPr="00EB63EB" w14:paraId="15AB0A40" w14:textId="77777777" w:rsidTr="00836475">
        <w:tc>
          <w:tcPr>
            <w:tcW w:w="1244" w:type="dxa"/>
          </w:tcPr>
          <w:p w14:paraId="5C3D5871" w14:textId="77777777" w:rsidR="00836475" w:rsidRPr="00EB63EB" w:rsidRDefault="00836475" w:rsidP="00836475">
            <w:pPr>
              <w:jc w:val="center"/>
              <w:rPr>
                <w:b/>
                <w:sz w:val="20"/>
                <w:szCs w:val="18"/>
                <w:rPrChange w:id="8" w:author="Cathy Whitaker" w:date="2024-01-11T16:07:00Z">
                  <w:rPr>
                    <w:b/>
                    <w:sz w:val="24"/>
                  </w:rPr>
                </w:rPrChange>
              </w:rPr>
            </w:pPr>
            <w:r w:rsidRPr="00EB63EB">
              <w:rPr>
                <w:b/>
                <w:sz w:val="20"/>
                <w:szCs w:val="18"/>
                <w:rPrChange w:id="9" w:author="Cathy Whitaker" w:date="2024-01-11T16:07:00Z">
                  <w:rPr>
                    <w:b/>
                    <w:sz w:val="24"/>
                  </w:rPr>
                </w:rPrChange>
              </w:rPr>
              <w:t>Procedure No:</w:t>
            </w:r>
          </w:p>
        </w:tc>
        <w:tc>
          <w:tcPr>
            <w:tcW w:w="10204" w:type="dxa"/>
          </w:tcPr>
          <w:p w14:paraId="3876D665" w14:textId="77777777" w:rsidR="00836475" w:rsidRPr="00EB63EB" w:rsidRDefault="00836475" w:rsidP="00836475">
            <w:pPr>
              <w:jc w:val="center"/>
              <w:rPr>
                <w:b/>
                <w:sz w:val="20"/>
                <w:szCs w:val="18"/>
                <w:rPrChange w:id="10" w:author="Cathy Whitaker" w:date="2024-01-11T16:07:00Z">
                  <w:rPr>
                    <w:b/>
                    <w:sz w:val="24"/>
                  </w:rPr>
                </w:rPrChange>
              </w:rPr>
            </w:pPr>
            <w:r w:rsidRPr="00EB63EB">
              <w:rPr>
                <w:b/>
                <w:sz w:val="20"/>
                <w:szCs w:val="18"/>
                <w:rPrChange w:id="11" w:author="Cathy Whitaker" w:date="2024-01-11T16:07:00Z">
                  <w:rPr>
                    <w:b/>
                    <w:sz w:val="24"/>
                  </w:rPr>
                </w:rPrChange>
              </w:rPr>
              <w:t>PROCEDURE</w:t>
            </w:r>
          </w:p>
        </w:tc>
        <w:tc>
          <w:tcPr>
            <w:tcW w:w="1418" w:type="dxa"/>
          </w:tcPr>
          <w:p w14:paraId="420BB762" w14:textId="77777777" w:rsidR="00836475" w:rsidRPr="00EB63EB" w:rsidRDefault="00836475" w:rsidP="00836475">
            <w:pPr>
              <w:jc w:val="center"/>
              <w:rPr>
                <w:b/>
                <w:sz w:val="20"/>
                <w:szCs w:val="18"/>
                <w:rPrChange w:id="12" w:author="Cathy Whitaker" w:date="2024-01-11T16:07:00Z">
                  <w:rPr>
                    <w:b/>
                    <w:sz w:val="24"/>
                  </w:rPr>
                </w:rPrChange>
              </w:rPr>
            </w:pPr>
            <w:r w:rsidRPr="00EB63EB">
              <w:rPr>
                <w:b/>
                <w:sz w:val="20"/>
                <w:szCs w:val="18"/>
                <w:rPrChange w:id="13" w:author="Cathy Whitaker" w:date="2024-01-11T16:07:00Z">
                  <w:rPr>
                    <w:b/>
                    <w:sz w:val="24"/>
                  </w:rPr>
                </w:rPrChange>
              </w:rPr>
              <w:t>CARRIED OUT BY</w:t>
            </w:r>
          </w:p>
        </w:tc>
        <w:tc>
          <w:tcPr>
            <w:tcW w:w="1308" w:type="dxa"/>
          </w:tcPr>
          <w:p w14:paraId="56870A82" w14:textId="77777777" w:rsidR="00836475" w:rsidRPr="00EB63EB" w:rsidRDefault="00836475" w:rsidP="00836475">
            <w:pPr>
              <w:jc w:val="center"/>
              <w:rPr>
                <w:b/>
                <w:sz w:val="20"/>
                <w:szCs w:val="18"/>
                <w:rPrChange w:id="14" w:author="Cathy Whitaker" w:date="2024-01-11T16:07:00Z">
                  <w:rPr>
                    <w:b/>
                    <w:sz w:val="24"/>
                  </w:rPr>
                </w:rPrChange>
              </w:rPr>
            </w:pPr>
            <w:r w:rsidRPr="00EB63EB">
              <w:rPr>
                <w:b/>
                <w:sz w:val="20"/>
                <w:szCs w:val="18"/>
                <w:rPrChange w:id="15" w:author="Cathy Whitaker" w:date="2024-01-11T16:07:00Z">
                  <w:rPr>
                    <w:b/>
                    <w:sz w:val="24"/>
                  </w:rPr>
                </w:rPrChange>
              </w:rPr>
              <w:t>CHECKED BY</w:t>
            </w:r>
          </w:p>
        </w:tc>
      </w:tr>
      <w:tr w:rsidR="00836475" w:rsidRPr="00EB63EB" w14:paraId="1EE42ACC" w14:textId="77777777" w:rsidTr="00836475">
        <w:tc>
          <w:tcPr>
            <w:tcW w:w="1244" w:type="dxa"/>
          </w:tcPr>
          <w:p w14:paraId="5DB4F7BD" w14:textId="77777777" w:rsidR="00836475" w:rsidRPr="00EB63EB" w:rsidRDefault="00836475">
            <w:pPr>
              <w:rPr>
                <w:sz w:val="20"/>
                <w:szCs w:val="18"/>
                <w:rPrChange w:id="16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7" w:author="Cathy Whitaker" w:date="2024-01-11T16:07:00Z">
                  <w:rPr>
                    <w:sz w:val="24"/>
                  </w:rPr>
                </w:rPrChange>
              </w:rPr>
              <w:t>1.</w:t>
            </w:r>
          </w:p>
        </w:tc>
        <w:tc>
          <w:tcPr>
            <w:tcW w:w="10204" w:type="dxa"/>
          </w:tcPr>
          <w:p w14:paraId="0290FA3C" w14:textId="77777777" w:rsidR="00836475" w:rsidRPr="00EB63EB" w:rsidRDefault="00836475">
            <w:pPr>
              <w:rPr>
                <w:sz w:val="20"/>
                <w:szCs w:val="18"/>
                <w:rPrChange w:id="18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9" w:author="Cathy Whitaker" w:date="2024-01-11T16:07:00Z">
                  <w:rPr>
                    <w:sz w:val="24"/>
                  </w:rPr>
                </w:rPrChange>
              </w:rPr>
              <w:t xml:space="preserve">Write out receipt for all </w:t>
            </w:r>
            <w:r w:rsidR="00685738" w:rsidRPr="00EB63EB">
              <w:rPr>
                <w:sz w:val="20"/>
                <w:szCs w:val="18"/>
                <w:rPrChange w:id="20" w:author="Cathy Whitaker" w:date="2024-01-11T16:07:00Z">
                  <w:rPr>
                    <w:sz w:val="24"/>
                  </w:rPr>
                </w:rPrChange>
              </w:rPr>
              <w:t>cash and cheque income received</w:t>
            </w:r>
          </w:p>
        </w:tc>
        <w:tc>
          <w:tcPr>
            <w:tcW w:w="1418" w:type="dxa"/>
          </w:tcPr>
          <w:p w14:paraId="0EDC8AD8" w14:textId="77777777" w:rsidR="00836475" w:rsidRPr="00EB63EB" w:rsidRDefault="00836475">
            <w:pPr>
              <w:rPr>
                <w:sz w:val="20"/>
                <w:szCs w:val="18"/>
                <w:rPrChange w:id="21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22" w:author="Cathy Whitaker" w:date="2024-01-11T16:07:00Z">
                  <w:rPr>
                    <w:sz w:val="24"/>
                  </w:rPr>
                </w:rPrChange>
              </w:rPr>
              <w:t>ADM/EM</w:t>
            </w:r>
          </w:p>
        </w:tc>
        <w:tc>
          <w:tcPr>
            <w:tcW w:w="1308" w:type="dxa"/>
          </w:tcPr>
          <w:p w14:paraId="3DC7390B" w14:textId="77777777" w:rsidR="00836475" w:rsidRPr="00EB63EB" w:rsidRDefault="00836475">
            <w:pPr>
              <w:rPr>
                <w:sz w:val="20"/>
                <w:szCs w:val="18"/>
                <w:rPrChange w:id="23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24" w:author="Cathy Whitaker" w:date="2024-01-11T16:07:00Z">
                  <w:rPr>
                    <w:sz w:val="24"/>
                  </w:rPr>
                </w:rPrChange>
              </w:rPr>
              <w:t>RFO</w:t>
            </w:r>
          </w:p>
        </w:tc>
      </w:tr>
      <w:tr w:rsidR="00836475" w:rsidRPr="00EB63EB" w14:paraId="6760C166" w14:textId="77777777" w:rsidTr="00836475">
        <w:tc>
          <w:tcPr>
            <w:tcW w:w="1244" w:type="dxa"/>
          </w:tcPr>
          <w:p w14:paraId="324A98BF" w14:textId="77777777" w:rsidR="00836475" w:rsidRPr="00EB63EB" w:rsidRDefault="00836475">
            <w:pPr>
              <w:rPr>
                <w:sz w:val="20"/>
                <w:szCs w:val="18"/>
                <w:rPrChange w:id="25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26" w:author="Cathy Whitaker" w:date="2024-01-11T16:07:00Z">
                  <w:rPr>
                    <w:sz w:val="24"/>
                  </w:rPr>
                </w:rPrChange>
              </w:rPr>
              <w:t>2.</w:t>
            </w:r>
          </w:p>
        </w:tc>
        <w:tc>
          <w:tcPr>
            <w:tcW w:w="10204" w:type="dxa"/>
          </w:tcPr>
          <w:p w14:paraId="72D2998C" w14:textId="77777777" w:rsidR="00836475" w:rsidRPr="00EB63EB" w:rsidRDefault="00836475">
            <w:pPr>
              <w:rPr>
                <w:sz w:val="20"/>
                <w:szCs w:val="18"/>
                <w:rPrChange w:id="27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28" w:author="Cathy Whitaker" w:date="2024-01-11T16:07:00Z">
                  <w:rPr>
                    <w:sz w:val="24"/>
                  </w:rPr>
                </w:rPrChange>
              </w:rPr>
              <w:t>Mark appropriate Sales Ledger invoice w</w:t>
            </w:r>
            <w:r w:rsidR="00685738" w:rsidRPr="00EB63EB">
              <w:rPr>
                <w:sz w:val="20"/>
                <w:szCs w:val="18"/>
                <w:rPrChange w:id="29" w:author="Cathy Whitaker" w:date="2024-01-11T16:07:00Z">
                  <w:rPr>
                    <w:sz w:val="24"/>
                  </w:rPr>
                </w:rPrChange>
              </w:rPr>
              <w:t>ith receipt no</w:t>
            </w:r>
          </w:p>
        </w:tc>
        <w:tc>
          <w:tcPr>
            <w:tcW w:w="1418" w:type="dxa"/>
          </w:tcPr>
          <w:p w14:paraId="1459789D" w14:textId="77777777" w:rsidR="00836475" w:rsidRPr="00EB63EB" w:rsidRDefault="00836475">
            <w:pPr>
              <w:rPr>
                <w:sz w:val="20"/>
                <w:szCs w:val="18"/>
                <w:rPrChange w:id="30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31" w:author="Cathy Whitaker" w:date="2024-01-11T16:07:00Z">
                  <w:rPr>
                    <w:sz w:val="24"/>
                  </w:rPr>
                </w:rPrChange>
              </w:rPr>
              <w:t>ADM/EM</w:t>
            </w:r>
          </w:p>
        </w:tc>
        <w:tc>
          <w:tcPr>
            <w:tcW w:w="1308" w:type="dxa"/>
          </w:tcPr>
          <w:p w14:paraId="4774D01D" w14:textId="77777777" w:rsidR="00836475" w:rsidRPr="00EB63EB" w:rsidRDefault="00836475">
            <w:pPr>
              <w:rPr>
                <w:sz w:val="20"/>
                <w:szCs w:val="18"/>
                <w:rPrChange w:id="32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33" w:author="Cathy Whitaker" w:date="2024-01-11T16:07:00Z">
                  <w:rPr>
                    <w:sz w:val="24"/>
                  </w:rPr>
                </w:rPrChange>
              </w:rPr>
              <w:t>RFO</w:t>
            </w:r>
          </w:p>
        </w:tc>
      </w:tr>
      <w:tr w:rsidR="00836475" w:rsidRPr="00EB63EB" w14:paraId="70BD023E" w14:textId="77777777" w:rsidTr="00746A64">
        <w:trPr>
          <w:trHeight w:val="359"/>
        </w:trPr>
        <w:tc>
          <w:tcPr>
            <w:tcW w:w="1244" w:type="dxa"/>
          </w:tcPr>
          <w:p w14:paraId="05E8503B" w14:textId="77777777" w:rsidR="00836475" w:rsidRPr="00EB63EB" w:rsidRDefault="00836475">
            <w:pPr>
              <w:rPr>
                <w:sz w:val="20"/>
                <w:szCs w:val="18"/>
                <w:rPrChange w:id="34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35" w:author="Cathy Whitaker" w:date="2024-01-11T16:07:00Z">
                  <w:rPr>
                    <w:sz w:val="24"/>
                  </w:rPr>
                </w:rPrChange>
              </w:rPr>
              <w:t>3.</w:t>
            </w:r>
          </w:p>
        </w:tc>
        <w:tc>
          <w:tcPr>
            <w:tcW w:w="10204" w:type="dxa"/>
          </w:tcPr>
          <w:p w14:paraId="3C5AA9AC" w14:textId="18E0E4F2" w:rsidR="00836475" w:rsidRPr="00EB63EB" w:rsidRDefault="00836475">
            <w:pPr>
              <w:rPr>
                <w:sz w:val="20"/>
                <w:szCs w:val="18"/>
                <w:rPrChange w:id="36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37" w:author="Cathy Whitaker" w:date="2024-01-11T16:07:00Z">
                  <w:rPr>
                    <w:sz w:val="24"/>
                  </w:rPr>
                </w:rPrChange>
              </w:rPr>
              <w:t>If non-SL invoice (i</w:t>
            </w:r>
            <w:ins w:id="38" w:author="Cathy Whitaker" w:date="2024-01-11T16:04:00Z">
              <w:r w:rsidR="00EB63EB" w:rsidRPr="00EB63EB">
                <w:rPr>
                  <w:sz w:val="20"/>
                  <w:szCs w:val="18"/>
                  <w:rPrChange w:id="39" w:author="Cathy Whitaker" w:date="2024-01-11T16:07:00Z">
                    <w:rPr>
                      <w:sz w:val="24"/>
                    </w:rPr>
                  </w:rPrChange>
                </w:rPr>
                <w:t>.</w:t>
              </w:r>
            </w:ins>
            <w:r w:rsidRPr="00EB63EB">
              <w:rPr>
                <w:sz w:val="20"/>
                <w:szCs w:val="18"/>
                <w:rPrChange w:id="40" w:author="Cathy Whitaker" w:date="2024-01-11T16:07:00Z">
                  <w:rPr>
                    <w:sz w:val="24"/>
                  </w:rPr>
                </w:rPrChange>
              </w:rPr>
              <w:t>e</w:t>
            </w:r>
            <w:ins w:id="41" w:author="Cathy Whitaker" w:date="2024-01-11T16:04:00Z">
              <w:r w:rsidR="00EB63EB" w:rsidRPr="00EB63EB">
                <w:rPr>
                  <w:sz w:val="20"/>
                  <w:szCs w:val="18"/>
                  <w:rPrChange w:id="42" w:author="Cathy Whitaker" w:date="2024-01-11T16:07:00Z">
                    <w:rPr>
                      <w:sz w:val="24"/>
                    </w:rPr>
                  </w:rPrChange>
                </w:rPr>
                <w:t>.</w:t>
              </w:r>
            </w:ins>
            <w:r w:rsidRPr="00EB63EB">
              <w:rPr>
                <w:sz w:val="20"/>
                <w:szCs w:val="18"/>
                <w:rPrChange w:id="43" w:author="Cathy Whitaker" w:date="2024-01-11T16:07:00Z">
                  <w:rPr>
                    <w:sz w:val="24"/>
                  </w:rPr>
                </w:rPrChange>
              </w:rPr>
              <w:t>: Tea</w:t>
            </w:r>
            <w:ins w:id="44" w:author="Cathy Whitaker" w:date="2024-01-11T16:04:00Z">
              <w:r w:rsidR="00EB63EB" w:rsidRPr="00EB63EB">
                <w:rPr>
                  <w:sz w:val="20"/>
                  <w:szCs w:val="18"/>
                  <w:rPrChange w:id="45" w:author="Cathy Whitaker" w:date="2024-01-11T16:07:00Z">
                    <w:rPr>
                      <w:sz w:val="24"/>
                    </w:rPr>
                  </w:rPrChange>
                </w:rPr>
                <w:t xml:space="preserve"> </w:t>
              </w:r>
            </w:ins>
            <w:r w:rsidRPr="00EB63EB">
              <w:rPr>
                <w:sz w:val="20"/>
                <w:szCs w:val="18"/>
                <w:rPrChange w:id="46" w:author="Cathy Whitaker" w:date="2024-01-11T16:07:00Z">
                  <w:rPr>
                    <w:sz w:val="24"/>
                  </w:rPr>
                </w:rPrChange>
              </w:rPr>
              <w:t>dance revenue) mark appropriate Cash</w:t>
            </w:r>
            <w:r w:rsidR="00685738" w:rsidRPr="00EB63EB">
              <w:rPr>
                <w:sz w:val="20"/>
                <w:szCs w:val="18"/>
                <w:rPrChange w:id="47" w:author="Cathy Whitaker" w:date="2024-01-11T16:07:00Z">
                  <w:rPr>
                    <w:sz w:val="24"/>
                  </w:rPr>
                </w:rPrChange>
              </w:rPr>
              <w:t xml:space="preserve"> Pay-In Voucher with receipt no</w:t>
            </w:r>
          </w:p>
        </w:tc>
        <w:tc>
          <w:tcPr>
            <w:tcW w:w="1418" w:type="dxa"/>
          </w:tcPr>
          <w:p w14:paraId="7D2BF4D6" w14:textId="77777777" w:rsidR="00836475" w:rsidRPr="00EB63EB" w:rsidRDefault="00836475">
            <w:pPr>
              <w:rPr>
                <w:sz w:val="20"/>
                <w:szCs w:val="18"/>
                <w:rPrChange w:id="48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49" w:author="Cathy Whitaker" w:date="2024-01-11T16:07:00Z">
                  <w:rPr>
                    <w:sz w:val="24"/>
                  </w:rPr>
                </w:rPrChange>
              </w:rPr>
              <w:t>EM</w:t>
            </w:r>
          </w:p>
        </w:tc>
        <w:tc>
          <w:tcPr>
            <w:tcW w:w="1308" w:type="dxa"/>
          </w:tcPr>
          <w:p w14:paraId="1A5CAF47" w14:textId="77777777" w:rsidR="00836475" w:rsidRPr="00EB63EB" w:rsidRDefault="00836475">
            <w:pPr>
              <w:rPr>
                <w:sz w:val="20"/>
                <w:szCs w:val="18"/>
                <w:rPrChange w:id="50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51" w:author="Cathy Whitaker" w:date="2024-01-11T16:07:00Z">
                  <w:rPr>
                    <w:sz w:val="24"/>
                  </w:rPr>
                </w:rPrChange>
              </w:rPr>
              <w:t>RFO</w:t>
            </w:r>
          </w:p>
        </w:tc>
      </w:tr>
      <w:tr w:rsidR="00836475" w:rsidRPr="00EB63EB" w14:paraId="3E9DC55A" w14:textId="77777777" w:rsidTr="00836475">
        <w:tc>
          <w:tcPr>
            <w:tcW w:w="1244" w:type="dxa"/>
          </w:tcPr>
          <w:p w14:paraId="1E0C015B" w14:textId="77777777" w:rsidR="00836475" w:rsidRPr="00EB63EB" w:rsidRDefault="00836475">
            <w:pPr>
              <w:rPr>
                <w:sz w:val="20"/>
                <w:szCs w:val="18"/>
                <w:rPrChange w:id="52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53" w:author="Cathy Whitaker" w:date="2024-01-11T16:07:00Z">
                  <w:rPr>
                    <w:sz w:val="24"/>
                  </w:rPr>
                </w:rPrChange>
              </w:rPr>
              <w:t>4.</w:t>
            </w:r>
          </w:p>
        </w:tc>
        <w:tc>
          <w:tcPr>
            <w:tcW w:w="10204" w:type="dxa"/>
          </w:tcPr>
          <w:p w14:paraId="4D9CCB36" w14:textId="77777777" w:rsidR="00836475" w:rsidRPr="00EB63EB" w:rsidRDefault="00836475">
            <w:pPr>
              <w:rPr>
                <w:sz w:val="20"/>
                <w:szCs w:val="18"/>
                <w:rPrChange w:id="54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55" w:author="Cathy Whitaker" w:date="2024-01-11T16:07:00Z">
                  <w:rPr>
                    <w:sz w:val="24"/>
                  </w:rPr>
                </w:rPrChange>
              </w:rPr>
              <w:t>All cash/cheques income to be entered onto Excel pay-in sheet &amp; received into the Rialtas A/c System</w:t>
            </w:r>
            <w:r w:rsidR="00396253" w:rsidRPr="00EB63EB">
              <w:rPr>
                <w:sz w:val="20"/>
                <w:szCs w:val="18"/>
                <w:rPrChange w:id="56" w:author="Cathy Whitaker" w:date="2024-01-11T16:07:00Z">
                  <w:rPr>
                    <w:sz w:val="24"/>
                  </w:rPr>
                </w:rPrChange>
              </w:rPr>
              <w:t xml:space="preserve"> under the appropriate income nominal codes</w:t>
            </w:r>
          </w:p>
        </w:tc>
        <w:tc>
          <w:tcPr>
            <w:tcW w:w="1418" w:type="dxa"/>
          </w:tcPr>
          <w:p w14:paraId="132CB794" w14:textId="77777777" w:rsidR="00836475" w:rsidRPr="00EB63EB" w:rsidRDefault="00836475">
            <w:pPr>
              <w:rPr>
                <w:sz w:val="20"/>
                <w:szCs w:val="18"/>
                <w:rPrChange w:id="57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58" w:author="Cathy Whitaker" w:date="2024-01-11T16:07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358B5DE4" w14:textId="77777777" w:rsidR="00836475" w:rsidRPr="00EB63EB" w:rsidRDefault="008E5164">
            <w:pPr>
              <w:rPr>
                <w:sz w:val="20"/>
                <w:szCs w:val="18"/>
                <w:rPrChange w:id="59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60" w:author="Cathy Whitaker" w:date="2024-01-11T16:07:00Z">
                  <w:rPr>
                    <w:sz w:val="24"/>
                  </w:rPr>
                </w:rPrChange>
              </w:rPr>
              <w:t>INTERNAL AUDITOR</w:t>
            </w:r>
          </w:p>
        </w:tc>
      </w:tr>
      <w:tr w:rsidR="00836475" w:rsidRPr="00EB63EB" w14:paraId="0962CDA6" w14:textId="77777777" w:rsidTr="00836475">
        <w:tc>
          <w:tcPr>
            <w:tcW w:w="1244" w:type="dxa"/>
          </w:tcPr>
          <w:p w14:paraId="45A8D926" w14:textId="77777777" w:rsidR="00836475" w:rsidRPr="00EB63EB" w:rsidRDefault="00836475">
            <w:pPr>
              <w:rPr>
                <w:sz w:val="20"/>
                <w:szCs w:val="18"/>
                <w:rPrChange w:id="61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62" w:author="Cathy Whitaker" w:date="2024-01-11T16:07:00Z">
                  <w:rPr>
                    <w:sz w:val="24"/>
                  </w:rPr>
                </w:rPrChange>
              </w:rPr>
              <w:t>5.</w:t>
            </w:r>
          </w:p>
        </w:tc>
        <w:tc>
          <w:tcPr>
            <w:tcW w:w="10204" w:type="dxa"/>
          </w:tcPr>
          <w:p w14:paraId="799F5D45" w14:textId="4D7EF314" w:rsidR="00836475" w:rsidRPr="00EB63EB" w:rsidRDefault="00396253">
            <w:pPr>
              <w:rPr>
                <w:sz w:val="20"/>
                <w:szCs w:val="18"/>
                <w:rPrChange w:id="63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64" w:author="Cathy Whitaker" w:date="2024-01-11T16:07:00Z">
                  <w:rPr>
                    <w:sz w:val="24"/>
                  </w:rPr>
                </w:rPrChange>
              </w:rPr>
              <w:t xml:space="preserve">All </w:t>
            </w:r>
            <w:del w:id="65" w:author="Cathy Whitaker" w:date="2024-01-11T16:06:00Z">
              <w:r w:rsidRPr="00EB63EB" w:rsidDel="00EB63EB">
                <w:rPr>
                  <w:sz w:val="20"/>
                  <w:szCs w:val="18"/>
                  <w:rPrChange w:id="66" w:author="Cathy Whitaker" w:date="2024-01-11T16:07:00Z">
                    <w:rPr>
                      <w:sz w:val="24"/>
                    </w:rPr>
                  </w:rPrChange>
                </w:rPr>
                <w:delText xml:space="preserve">BACS </w:delText>
              </w:r>
            </w:del>
            <w:ins w:id="67" w:author="Cathy Whitaker" w:date="2024-01-11T16:06:00Z">
              <w:r w:rsidR="00EB63EB" w:rsidRPr="00EB63EB">
                <w:rPr>
                  <w:sz w:val="20"/>
                  <w:szCs w:val="18"/>
                  <w:rPrChange w:id="68" w:author="Cathy Whitaker" w:date="2024-01-11T16:07:00Z">
                    <w:rPr>
                      <w:szCs w:val="20"/>
                    </w:rPr>
                  </w:rPrChange>
                </w:rPr>
                <w:t>Electronic Bank Transfer</w:t>
              </w:r>
              <w:r w:rsidR="00EB63EB" w:rsidRPr="00EB63EB">
                <w:rPr>
                  <w:sz w:val="20"/>
                  <w:szCs w:val="18"/>
                  <w:rPrChange w:id="69" w:author="Cathy Whitaker" w:date="2024-01-11T16:07:00Z">
                    <w:rPr>
                      <w:sz w:val="24"/>
                    </w:rPr>
                  </w:rPrChange>
                </w:rPr>
                <w:t xml:space="preserve"> </w:t>
              </w:r>
            </w:ins>
            <w:r w:rsidRPr="00EB63EB">
              <w:rPr>
                <w:sz w:val="20"/>
                <w:szCs w:val="18"/>
                <w:rPrChange w:id="70" w:author="Cathy Whitaker" w:date="2024-01-11T16:07:00Z">
                  <w:rPr>
                    <w:sz w:val="24"/>
                  </w:rPr>
                </w:rPrChange>
              </w:rPr>
              <w:t>income to be represented by a corresponding Remittance Advice or, in absence, a BACS receipt voucher &amp; received into the Rialtas A/c System under the appropriate income nominal codes</w:t>
            </w:r>
          </w:p>
        </w:tc>
        <w:tc>
          <w:tcPr>
            <w:tcW w:w="1418" w:type="dxa"/>
          </w:tcPr>
          <w:p w14:paraId="71CA116E" w14:textId="77777777" w:rsidR="00836475" w:rsidRPr="00EB63EB" w:rsidRDefault="00396253">
            <w:pPr>
              <w:rPr>
                <w:sz w:val="20"/>
                <w:szCs w:val="18"/>
                <w:rPrChange w:id="71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72" w:author="Cathy Whitaker" w:date="2024-01-11T16:07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700BA26B" w14:textId="77777777" w:rsidR="00836475" w:rsidRPr="00EB63EB" w:rsidRDefault="008E5164">
            <w:pPr>
              <w:rPr>
                <w:sz w:val="20"/>
                <w:szCs w:val="18"/>
                <w:rPrChange w:id="73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74" w:author="Cathy Whitaker" w:date="2024-01-11T16:07:00Z">
                  <w:rPr>
                    <w:sz w:val="24"/>
                  </w:rPr>
                </w:rPrChange>
              </w:rPr>
              <w:t>INTERNAL AUDITOR</w:t>
            </w:r>
          </w:p>
        </w:tc>
      </w:tr>
      <w:tr w:rsidR="00836475" w:rsidRPr="00EB63EB" w14:paraId="7AF639B8" w14:textId="77777777" w:rsidTr="00836475">
        <w:tc>
          <w:tcPr>
            <w:tcW w:w="1244" w:type="dxa"/>
          </w:tcPr>
          <w:p w14:paraId="2E7806A3" w14:textId="77777777" w:rsidR="00836475" w:rsidRPr="00EB63EB" w:rsidRDefault="00836475">
            <w:pPr>
              <w:rPr>
                <w:sz w:val="20"/>
                <w:szCs w:val="18"/>
                <w:rPrChange w:id="75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76" w:author="Cathy Whitaker" w:date="2024-01-11T16:07:00Z">
                  <w:rPr>
                    <w:sz w:val="24"/>
                  </w:rPr>
                </w:rPrChange>
              </w:rPr>
              <w:t>6.</w:t>
            </w:r>
          </w:p>
        </w:tc>
        <w:tc>
          <w:tcPr>
            <w:tcW w:w="10204" w:type="dxa"/>
          </w:tcPr>
          <w:p w14:paraId="4DA370EF" w14:textId="77777777" w:rsidR="00836475" w:rsidRPr="00EB63EB" w:rsidRDefault="00396253">
            <w:pPr>
              <w:rPr>
                <w:sz w:val="20"/>
                <w:szCs w:val="18"/>
                <w:rPrChange w:id="77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78" w:author="Cathy Whitaker" w:date="2024-01-11T16:07:00Z">
                  <w:rPr>
                    <w:sz w:val="24"/>
                  </w:rPr>
                </w:rPrChange>
              </w:rPr>
              <w:t>Bank Reconciliations to be carried out throughout the month, with Final Reconciliation at month end</w:t>
            </w:r>
          </w:p>
        </w:tc>
        <w:tc>
          <w:tcPr>
            <w:tcW w:w="1418" w:type="dxa"/>
          </w:tcPr>
          <w:p w14:paraId="123052E0" w14:textId="77777777" w:rsidR="00836475" w:rsidRPr="00EB63EB" w:rsidRDefault="00396253">
            <w:pPr>
              <w:rPr>
                <w:sz w:val="20"/>
                <w:szCs w:val="18"/>
                <w:rPrChange w:id="79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80" w:author="Cathy Whitaker" w:date="2024-01-11T16:07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62E80AE1" w14:textId="77777777" w:rsidR="00836475" w:rsidRPr="00EB63EB" w:rsidRDefault="00396253">
            <w:pPr>
              <w:rPr>
                <w:sz w:val="20"/>
                <w:szCs w:val="18"/>
                <w:rPrChange w:id="81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</w:rPr>
              <w:t>Chair of Finance Ctte</w:t>
            </w:r>
          </w:p>
        </w:tc>
      </w:tr>
      <w:tr w:rsidR="00836475" w:rsidRPr="00EB63EB" w14:paraId="5483D359" w14:textId="77777777" w:rsidTr="00836475">
        <w:tc>
          <w:tcPr>
            <w:tcW w:w="1244" w:type="dxa"/>
          </w:tcPr>
          <w:p w14:paraId="53113BD5" w14:textId="77777777" w:rsidR="00836475" w:rsidRPr="00EB63EB" w:rsidRDefault="00836475">
            <w:pPr>
              <w:rPr>
                <w:sz w:val="20"/>
                <w:szCs w:val="18"/>
                <w:rPrChange w:id="82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83" w:author="Cathy Whitaker" w:date="2024-01-11T16:07:00Z">
                  <w:rPr>
                    <w:sz w:val="24"/>
                  </w:rPr>
                </w:rPrChange>
              </w:rPr>
              <w:t>7.</w:t>
            </w:r>
          </w:p>
        </w:tc>
        <w:tc>
          <w:tcPr>
            <w:tcW w:w="10204" w:type="dxa"/>
          </w:tcPr>
          <w:p w14:paraId="57313B1C" w14:textId="77777777" w:rsidR="00685738" w:rsidRPr="00EB63EB" w:rsidRDefault="00396253">
            <w:pPr>
              <w:rPr>
                <w:sz w:val="20"/>
                <w:szCs w:val="18"/>
                <w:rPrChange w:id="84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85" w:author="Cathy Whitaker" w:date="2024-01-11T16:07:00Z">
                  <w:rPr>
                    <w:sz w:val="24"/>
                  </w:rPr>
                </w:rPrChange>
              </w:rPr>
              <w:t xml:space="preserve">Annual Precept: to be paid into current a/c by </w:t>
            </w:r>
            <w:r w:rsidR="00685738" w:rsidRPr="00EB63EB">
              <w:rPr>
                <w:sz w:val="20"/>
                <w:szCs w:val="18"/>
                <w:rPrChange w:id="86" w:author="Cathy Whitaker" w:date="2024-01-11T16:07:00Z">
                  <w:rPr>
                    <w:sz w:val="24"/>
                  </w:rPr>
                </w:rPrChange>
              </w:rPr>
              <w:t>BACS by WSC at the end of April</w:t>
            </w:r>
          </w:p>
        </w:tc>
        <w:tc>
          <w:tcPr>
            <w:tcW w:w="1418" w:type="dxa"/>
          </w:tcPr>
          <w:p w14:paraId="16B58E1F" w14:textId="77777777" w:rsidR="00836475" w:rsidRPr="00EB63EB" w:rsidRDefault="00396253">
            <w:pPr>
              <w:rPr>
                <w:sz w:val="20"/>
                <w:szCs w:val="18"/>
                <w:rPrChange w:id="87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88" w:author="Cathy Whitaker" w:date="2024-01-11T16:07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4E19F2C8" w14:textId="77777777" w:rsidR="00836475" w:rsidRPr="00EB63EB" w:rsidRDefault="008E5164">
            <w:pPr>
              <w:rPr>
                <w:sz w:val="20"/>
                <w:szCs w:val="18"/>
                <w:rPrChange w:id="89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90" w:author="Cathy Whitaker" w:date="2024-01-11T16:07:00Z">
                  <w:rPr>
                    <w:sz w:val="24"/>
                  </w:rPr>
                </w:rPrChange>
              </w:rPr>
              <w:t>INTERNAL AUDITOR</w:t>
            </w:r>
          </w:p>
        </w:tc>
      </w:tr>
    </w:tbl>
    <w:p w14:paraId="604FDE5D" w14:textId="2AC2780E" w:rsidR="00FE1979" w:rsidDel="00EB63EB" w:rsidRDefault="00FE1979" w:rsidP="00EB63EB">
      <w:pPr>
        <w:spacing w:before="120" w:after="120"/>
        <w:rPr>
          <w:del w:id="91" w:author="Cathy Whitaker" w:date="2024-01-11T16:04:00Z"/>
          <w:b/>
          <w:sz w:val="28"/>
          <w:u w:val="single"/>
        </w:rPr>
        <w:pPrChange w:id="92" w:author="Cathy Whitaker" w:date="2024-01-11T16:08:00Z">
          <w:pPr>
            <w:spacing w:before="120" w:after="120"/>
            <w:ind w:left="-57"/>
          </w:pPr>
        </w:pPrChange>
      </w:pPr>
    </w:p>
    <w:p w14:paraId="7312783D" w14:textId="763ECD87" w:rsidR="00FE1979" w:rsidDel="00EB63EB" w:rsidRDefault="00FE1979">
      <w:pPr>
        <w:rPr>
          <w:del w:id="93" w:author="Cathy Whitaker" w:date="2024-01-11T16:04:00Z"/>
          <w:b/>
          <w:sz w:val="28"/>
          <w:u w:val="single"/>
        </w:rPr>
      </w:pPr>
      <w:del w:id="94" w:author="Cathy Whitaker" w:date="2024-01-11T16:04:00Z">
        <w:r w:rsidDel="00EB63EB">
          <w:rPr>
            <w:b/>
            <w:sz w:val="28"/>
            <w:u w:val="single"/>
          </w:rPr>
          <w:br w:type="page"/>
        </w:r>
      </w:del>
    </w:p>
    <w:p w14:paraId="269BAFED" w14:textId="77777777" w:rsidR="00FE1979" w:rsidRPr="00EB63EB" w:rsidRDefault="00FE1979" w:rsidP="00EB63EB">
      <w:pPr>
        <w:rPr>
          <w:b/>
          <w:szCs w:val="18"/>
          <w:u w:val="single"/>
          <w:rPrChange w:id="95" w:author="Cathy Whitaker" w:date="2024-01-11T16:08:00Z">
            <w:rPr>
              <w:b/>
              <w:sz w:val="28"/>
              <w:u w:val="single"/>
            </w:rPr>
          </w:rPrChange>
        </w:rPr>
        <w:pPrChange w:id="96" w:author="Cathy Whitaker" w:date="2024-01-11T16:04:00Z">
          <w:pPr>
            <w:spacing w:before="120" w:after="120"/>
            <w:ind w:left="-57"/>
          </w:pPr>
        </w:pPrChange>
      </w:pPr>
      <w:r w:rsidRPr="00EB63EB">
        <w:rPr>
          <w:b/>
          <w:szCs w:val="18"/>
          <w:u w:val="single"/>
          <w:rPrChange w:id="97" w:author="Cathy Whitaker" w:date="2024-01-11T16:08:00Z">
            <w:rPr>
              <w:b/>
              <w:sz w:val="28"/>
              <w:u w:val="single"/>
            </w:rPr>
          </w:rPrChange>
        </w:rPr>
        <w:lastRenderedPageBreak/>
        <w:t>EXPENDITURE – CURRENT ACCOUNT (CASHBOOK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9911"/>
        <w:gridCol w:w="1402"/>
        <w:gridCol w:w="1397"/>
      </w:tblGrid>
      <w:tr w:rsidR="00FE1979" w:rsidRPr="00EB63EB" w14:paraId="3267F7E0" w14:textId="77777777" w:rsidTr="00836B9C">
        <w:tc>
          <w:tcPr>
            <w:tcW w:w="1244" w:type="dxa"/>
          </w:tcPr>
          <w:p w14:paraId="3DB8E300" w14:textId="77777777" w:rsidR="00FE1979" w:rsidRPr="00EB63EB" w:rsidRDefault="00FE1979" w:rsidP="00836B9C">
            <w:pPr>
              <w:jc w:val="center"/>
              <w:rPr>
                <w:b/>
                <w:sz w:val="20"/>
                <w:szCs w:val="18"/>
                <w:rPrChange w:id="98" w:author="Cathy Whitaker" w:date="2024-01-11T16:07:00Z">
                  <w:rPr>
                    <w:b/>
                    <w:sz w:val="24"/>
                  </w:rPr>
                </w:rPrChange>
              </w:rPr>
            </w:pPr>
            <w:r w:rsidRPr="00EB63EB">
              <w:rPr>
                <w:b/>
                <w:sz w:val="20"/>
                <w:szCs w:val="18"/>
                <w:rPrChange w:id="99" w:author="Cathy Whitaker" w:date="2024-01-11T16:07:00Z">
                  <w:rPr>
                    <w:b/>
                    <w:sz w:val="24"/>
                  </w:rPr>
                </w:rPrChange>
              </w:rPr>
              <w:t>Procedure No:</w:t>
            </w:r>
          </w:p>
        </w:tc>
        <w:tc>
          <w:tcPr>
            <w:tcW w:w="10204" w:type="dxa"/>
          </w:tcPr>
          <w:p w14:paraId="78E950E9" w14:textId="77777777" w:rsidR="00FE1979" w:rsidRPr="00EB63EB" w:rsidRDefault="00FE1979" w:rsidP="00836B9C">
            <w:pPr>
              <w:jc w:val="center"/>
              <w:rPr>
                <w:b/>
                <w:sz w:val="20"/>
                <w:szCs w:val="18"/>
                <w:rPrChange w:id="100" w:author="Cathy Whitaker" w:date="2024-01-11T16:07:00Z">
                  <w:rPr>
                    <w:b/>
                    <w:sz w:val="24"/>
                  </w:rPr>
                </w:rPrChange>
              </w:rPr>
            </w:pPr>
            <w:r w:rsidRPr="00EB63EB">
              <w:rPr>
                <w:b/>
                <w:sz w:val="20"/>
                <w:szCs w:val="18"/>
                <w:rPrChange w:id="101" w:author="Cathy Whitaker" w:date="2024-01-11T16:07:00Z">
                  <w:rPr>
                    <w:b/>
                    <w:sz w:val="24"/>
                  </w:rPr>
                </w:rPrChange>
              </w:rPr>
              <w:t>PROCEDURE</w:t>
            </w:r>
          </w:p>
        </w:tc>
        <w:tc>
          <w:tcPr>
            <w:tcW w:w="1418" w:type="dxa"/>
          </w:tcPr>
          <w:p w14:paraId="29D1F9A6" w14:textId="77777777" w:rsidR="00FE1979" w:rsidRPr="00EB63EB" w:rsidRDefault="00FE1979" w:rsidP="00836B9C">
            <w:pPr>
              <w:jc w:val="center"/>
              <w:rPr>
                <w:b/>
                <w:sz w:val="20"/>
                <w:szCs w:val="18"/>
                <w:rPrChange w:id="102" w:author="Cathy Whitaker" w:date="2024-01-11T16:07:00Z">
                  <w:rPr>
                    <w:b/>
                    <w:sz w:val="24"/>
                  </w:rPr>
                </w:rPrChange>
              </w:rPr>
            </w:pPr>
            <w:r w:rsidRPr="00EB63EB">
              <w:rPr>
                <w:b/>
                <w:sz w:val="20"/>
                <w:szCs w:val="18"/>
                <w:rPrChange w:id="103" w:author="Cathy Whitaker" w:date="2024-01-11T16:07:00Z">
                  <w:rPr>
                    <w:b/>
                    <w:sz w:val="24"/>
                  </w:rPr>
                </w:rPrChange>
              </w:rPr>
              <w:t>CARRIED OUT BY</w:t>
            </w:r>
          </w:p>
        </w:tc>
        <w:tc>
          <w:tcPr>
            <w:tcW w:w="1308" w:type="dxa"/>
          </w:tcPr>
          <w:p w14:paraId="77632AA5" w14:textId="77777777" w:rsidR="00FE1979" w:rsidRPr="00EB63EB" w:rsidRDefault="00FE1979" w:rsidP="00836B9C">
            <w:pPr>
              <w:jc w:val="center"/>
              <w:rPr>
                <w:b/>
                <w:sz w:val="20"/>
                <w:szCs w:val="18"/>
                <w:rPrChange w:id="104" w:author="Cathy Whitaker" w:date="2024-01-11T16:07:00Z">
                  <w:rPr>
                    <w:b/>
                    <w:sz w:val="24"/>
                  </w:rPr>
                </w:rPrChange>
              </w:rPr>
            </w:pPr>
            <w:r w:rsidRPr="00EB63EB">
              <w:rPr>
                <w:b/>
                <w:sz w:val="20"/>
                <w:szCs w:val="18"/>
                <w:rPrChange w:id="105" w:author="Cathy Whitaker" w:date="2024-01-11T16:07:00Z">
                  <w:rPr>
                    <w:b/>
                    <w:sz w:val="24"/>
                  </w:rPr>
                </w:rPrChange>
              </w:rPr>
              <w:t>CHECKED BY</w:t>
            </w:r>
          </w:p>
        </w:tc>
      </w:tr>
      <w:tr w:rsidR="00FE1979" w:rsidRPr="00EB63EB" w14:paraId="19713834" w14:textId="77777777" w:rsidTr="00836B9C">
        <w:tc>
          <w:tcPr>
            <w:tcW w:w="1244" w:type="dxa"/>
          </w:tcPr>
          <w:p w14:paraId="599D10A2" w14:textId="77777777" w:rsidR="00FE1979" w:rsidRPr="00EB63EB" w:rsidRDefault="00FE1979" w:rsidP="00836B9C">
            <w:pPr>
              <w:rPr>
                <w:sz w:val="20"/>
                <w:szCs w:val="18"/>
                <w:rPrChange w:id="106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07" w:author="Cathy Whitaker" w:date="2024-01-11T16:07:00Z">
                  <w:rPr>
                    <w:sz w:val="24"/>
                  </w:rPr>
                </w:rPrChange>
              </w:rPr>
              <w:t>1.</w:t>
            </w:r>
          </w:p>
        </w:tc>
        <w:tc>
          <w:tcPr>
            <w:tcW w:w="10204" w:type="dxa"/>
          </w:tcPr>
          <w:p w14:paraId="799402E5" w14:textId="387057AD" w:rsidR="00FE1979" w:rsidRPr="00EB63EB" w:rsidRDefault="00FE1979" w:rsidP="00836B9C">
            <w:pPr>
              <w:rPr>
                <w:sz w:val="20"/>
                <w:szCs w:val="18"/>
                <w:rPrChange w:id="108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09" w:author="Cathy Whitaker" w:date="2024-01-11T16:07:00Z">
                  <w:rPr>
                    <w:sz w:val="24"/>
                  </w:rPr>
                </w:rPrChange>
              </w:rPr>
              <w:t>Purchase Orders prepared against quotes for non-contract expenditure</w:t>
            </w:r>
          </w:p>
        </w:tc>
        <w:tc>
          <w:tcPr>
            <w:tcW w:w="1418" w:type="dxa"/>
          </w:tcPr>
          <w:p w14:paraId="3E40088C" w14:textId="77777777" w:rsidR="00FE1979" w:rsidRPr="00EB63EB" w:rsidRDefault="00FE1979" w:rsidP="00836B9C">
            <w:pPr>
              <w:rPr>
                <w:sz w:val="20"/>
                <w:szCs w:val="18"/>
                <w:rPrChange w:id="110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11" w:author="Cathy Whitaker" w:date="2024-01-11T16:07:00Z">
                  <w:rPr>
                    <w:sz w:val="24"/>
                  </w:rPr>
                </w:rPrChange>
              </w:rPr>
              <w:t>ADMIN</w:t>
            </w:r>
          </w:p>
        </w:tc>
        <w:tc>
          <w:tcPr>
            <w:tcW w:w="1308" w:type="dxa"/>
          </w:tcPr>
          <w:p w14:paraId="3994B85A" w14:textId="77777777" w:rsidR="00FE1979" w:rsidRPr="00EB63EB" w:rsidRDefault="00FE1979" w:rsidP="00836B9C">
            <w:pPr>
              <w:rPr>
                <w:sz w:val="20"/>
                <w:szCs w:val="18"/>
                <w:rPrChange w:id="112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13" w:author="Cathy Whitaker" w:date="2024-01-11T16:07:00Z">
                  <w:rPr>
                    <w:sz w:val="24"/>
                  </w:rPr>
                </w:rPrChange>
              </w:rPr>
              <w:t>RFO</w:t>
            </w:r>
          </w:p>
        </w:tc>
      </w:tr>
      <w:tr w:rsidR="00FE1979" w:rsidRPr="00EB63EB" w14:paraId="6EF65CC4" w14:textId="77777777" w:rsidTr="00836B9C">
        <w:tc>
          <w:tcPr>
            <w:tcW w:w="1244" w:type="dxa"/>
          </w:tcPr>
          <w:p w14:paraId="2785DEC3" w14:textId="77777777" w:rsidR="00FE1979" w:rsidRPr="00EB63EB" w:rsidRDefault="00FE1979" w:rsidP="00836B9C">
            <w:pPr>
              <w:rPr>
                <w:sz w:val="20"/>
                <w:szCs w:val="18"/>
                <w:rPrChange w:id="114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15" w:author="Cathy Whitaker" w:date="2024-01-11T16:07:00Z">
                  <w:rPr>
                    <w:sz w:val="24"/>
                  </w:rPr>
                </w:rPrChange>
              </w:rPr>
              <w:t>2.</w:t>
            </w:r>
          </w:p>
        </w:tc>
        <w:tc>
          <w:tcPr>
            <w:tcW w:w="10204" w:type="dxa"/>
          </w:tcPr>
          <w:p w14:paraId="55BF9756" w14:textId="77777777" w:rsidR="00FE1979" w:rsidRPr="00EB63EB" w:rsidRDefault="00FE1979" w:rsidP="00836B9C">
            <w:pPr>
              <w:rPr>
                <w:sz w:val="20"/>
                <w:szCs w:val="18"/>
                <w:rPrChange w:id="116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17" w:author="Cathy Whitaker" w:date="2024-01-11T16:07:00Z">
                  <w:rPr>
                    <w:sz w:val="24"/>
                  </w:rPr>
                </w:rPrChange>
              </w:rPr>
              <w:t>Invoices matched &amp; checked against purchase order on receipt &amp; prepared for weekly payment run</w:t>
            </w:r>
          </w:p>
        </w:tc>
        <w:tc>
          <w:tcPr>
            <w:tcW w:w="1418" w:type="dxa"/>
          </w:tcPr>
          <w:p w14:paraId="321D966F" w14:textId="77777777" w:rsidR="00FE1979" w:rsidRPr="00EB63EB" w:rsidRDefault="00FE1979" w:rsidP="00836B9C">
            <w:pPr>
              <w:rPr>
                <w:sz w:val="20"/>
                <w:szCs w:val="18"/>
                <w:rPrChange w:id="118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19" w:author="Cathy Whitaker" w:date="2024-01-11T16:07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3420F226" w14:textId="77777777" w:rsidR="00FE1979" w:rsidRPr="00EB63EB" w:rsidRDefault="009F3D51" w:rsidP="00836B9C">
            <w:pPr>
              <w:rPr>
                <w:sz w:val="20"/>
                <w:szCs w:val="18"/>
                <w:rPrChange w:id="120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21" w:author="Cathy Whitaker" w:date="2024-01-11T16:07:00Z">
                  <w:rPr>
                    <w:sz w:val="24"/>
                  </w:rPr>
                </w:rPrChange>
              </w:rPr>
              <w:t>Two A/c signatories</w:t>
            </w:r>
          </w:p>
        </w:tc>
      </w:tr>
      <w:tr w:rsidR="00FE1979" w:rsidRPr="00EB63EB" w14:paraId="01525045" w14:textId="77777777" w:rsidTr="00836B9C">
        <w:tc>
          <w:tcPr>
            <w:tcW w:w="1244" w:type="dxa"/>
          </w:tcPr>
          <w:p w14:paraId="7C51B78C" w14:textId="77777777" w:rsidR="00FE1979" w:rsidRPr="00EB63EB" w:rsidRDefault="00FE1979" w:rsidP="00836B9C">
            <w:pPr>
              <w:rPr>
                <w:sz w:val="20"/>
                <w:szCs w:val="18"/>
                <w:rPrChange w:id="122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23" w:author="Cathy Whitaker" w:date="2024-01-11T16:07:00Z">
                  <w:rPr>
                    <w:sz w:val="24"/>
                  </w:rPr>
                </w:rPrChange>
              </w:rPr>
              <w:t>3.</w:t>
            </w:r>
          </w:p>
        </w:tc>
        <w:tc>
          <w:tcPr>
            <w:tcW w:w="10204" w:type="dxa"/>
          </w:tcPr>
          <w:p w14:paraId="65FB68DF" w14:textId="77777777" w:rsidR="00FE1979" w:rsidRPr="00EB63EB" w:rsidRDefault="00FE1979" w:rsidP="00836B9C">
            <w:pPr>
              <w:rPr>
                <w:sz w:val="20"/>
                <w:szCs w:val="18"/>
                <w:rPrChange w:id="124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25" w:author="Cathy Whitaker" w:date="2024-01-11T16:07:00Z">
                  <w:rPr>
                    <w:sz w:val="24"/>
                  </w:rPr>
                </w:rPrChange>
              </w:rPr>
              <w:t>Entered into Rialtas A/c System under the appropriate nominal code</w:t>
            </w:r>
          </w:p>
        </w:tc>
        <w:tc>
          <w:tcPr>
            <w:tcW w:w="1418" w:type="dxa"/>
          </w:tcPr>
          <w:p w14:paraId="78F32C51" w14:textId="77777777" w:rsidR="00FE1979" w:rsidRPr="00EB63EB" w:rsidRDefault="00FE1979" w:rsidP="00836B9C">
            <w:pPr>
              <w:rPr>
                <w:sz w:val="20"/>
                <w:szCs w:val="18"/>
                <w:rPrChange w:id="126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27" w:author="Cathy Whitaker" w:date="2024-01-11T16:07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23F8228D" w14:textId="77777777" w:rsidR="00FE1979" w:rsidRPr="00EB63EB" w:rsidRDefault="008E5164" w:rsidP="00836B9C">
            <w:pPr>
              <w:rPr>
                <w:sz w:val="20"/>
                <w:szCs w:val="18"/>
                <w:rPrChange w:id="128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29" w:author="Cathy Whitaker" w:date="2024-01-11T16:07:00Z">
                  <w:rPr>
                    <w:sz w:val="24"/>
                  </w:rPr>
                </w:rPrChange>
              </w:rPr>
              <w:t>INTERNAL AUDITOR</w:t>
            </w:r>
          </w:p>
        </w:tc>
      </w:tr>
      <w:tr w:rsidR="00FE1979" w:rsidRPr="00EB63EB" w14:paraId="3C710414" w14:textId="77777777" w:rsidTr="00836B9C">
        <w:tc>
          <w:tcPr>
            <w:tcW w:w="1244" w:type="dxa"/>
          </w:tcPr>
          <w:p w14:paraId="4DDE20C3" w14:textId="77777777" w:rsidR="00FE1979" w:rsidRPr="00EB63EB" w:rsidRDefault="00FE1979" w:rsidP="00836B9C">
            <w:pPr>
              <w:rPr>
                <w:sz w:val="20"/>
                <w:szCs w:val="18"/>
                <w:rPrChange w:id="130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31" w:author="Cathy Whitaker" w:date="2024-01-11T16:07:00Z">
                  <w:rPr>
                    <w:sz w:val="24"/>
                  </w:rPr>
                </w:rPrChange>
              </w:rPr>
              <w:t>4.</w:t>
            </w:r>
          </w:p>
        </w:tc>
        <w:tc>
          <w:tcPr>
            <w:tcW w:w="10204" w:type="dxa"/>
          </w:tcPr>
          <w:p w14:paraId="5D9BAD6F" w14:textId="621CDE95" w:rsidR="00FE1979" w:rsidRPr="00EB63EB" w:rsidRDefault="00FE1979" w:rsidP="00836B9C">
            <w:pPr>
              <w:rPr>
                <w:sz w:val="20"/>
                <w:szCs w:val="18"/>
                <w:rPrChange w:id="132" w:author="Cathy Whitaker" w:date="2024-01-11T16:07:00Z">
                  <w:rPr>
                    <w:sz w:val="24"/>
                  </w:rPr>
                </w:rPrChange>
              </w:rPr>
            </w:pPr>
            <w:del w:id="133" w:author="Newmarket Town Council" w:date="2023-03-13T18:50:00Z">
              <w:r w:rsidRPr="00EB63EB" w:rsidDel="00DE540E">
                <w:rPr>
                  <w:sz w:val="20"/>
                  <w:szCs w:val="18"/>
                  <w:rPrChange w:id="134" w:author="Cathy Whitaker" w:date="2024-01-11T16:07:00Z">
                    <w:rPr>
                      <w:sz w:val="24"/>
                    </w:rPr>
                  </w:rPrChange>
                </w:rPr>
                <w:delText>On Mondays, p</w:delText>
              </w:r>
            </w:del>
            <w:ins w:id="135" w:author="Newmarket Town Council" w:date="2023-03-13T18:50:00Z">
              <w:r w:rsidR="00DE540E" w:rsidRPr="00EB63EB">
                <w:rPr>
                  <w:sz w:val="20"/>
                  <w:szCs w:val="18"/>
                  <w:rPrChange w:id="136" w:author="Cathy Whitaker" w:date="2024-01-11T16:07:00Z">
                    <w:rPr>
                      <w:sz w:val="24"/>
                    </w:rPr>
                  </w:rPrChange>
                </w:rPr>
                <w:t>P</w:t>
              </w:r>
            </w:ins>
            <w:r w:rsidRPr="00EB63EB">
              <w:rPr>
                <w:sz w:val="20"/>
                <w:szCs w:val="18"/>
                <w:rPrChange w:id="137" w:author="Cathy Whitaker" w:date="2024-01-11T16:07:00Z">
                  <w:rPr>
                    <w:sz w:val="24"/>
                  </w:rPr>
                </w:rPrChange>
              </w:rPr>
              <w:t>ayment run to be prepared for batch of invoices in Rialtas A/c System</w:t>
            </w:r>
          </w:p>
        </w:tc>
        <w:tc>
          <w:tcPr>
            <w:tcW w:w="1418" w:type="dxa"/>
          </w:tcPr>
          <w:p w14:paraId="38596367" w14:textId="77777777" w:rsidR="00FE1979" w:rsidRPr="00EB63EB" w:rsidRDefault="00FE1979" w:rsidP="00836B9C">
            <w:pPr>
              <w:rPr>
                <w:sz w:val="20"/>
                <w:szCs w:val="18"/>
                <w:rPrChange w:id="138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39" w:author="Cathy Whitaker" w:date="2024-01-11T16:07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5847255B" w14:textId="77777777" w:rsidR="00FE1979" w:rsidRPr="00EB63EB" w:rsidRDefault="008E5164" w:rsidP="00836B9C">
            <w:pPr>
              <w:rPr>
                <w:sz w:val="20"/>
                <w:szCs w:val="18"/>
                <w:rPrChange w:id="140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41" w:author="Cathy Whitaker" w:date="2024-01-11T16:07:00Z">
                  <w:rPr>
                    <w:sz w:val="24"/>
                  </w:rPr>
                </w:rPrChange>
              </w:rPr>
              <w:t>INTERNAL AUDITOR</w:t>
            </w:r>
          </w:p>
        </w:tc>
      </w:tr>
      <w:tr w:rsidR="00FE1979" w:rsidRPr="00EB63EB" w14:paraId="0F2E7752" w14:textId="77777777" w:rsidTr="00836B9C">
        <w:tc>
          <w:tcPr>
            <w:tcW w:w="1244" w:type="dxa"/>
          </w:tcPr>
          <w:p w14:paraId="56B63BF2" w14:textId="77777777" w:rsidR="00FE1979" w:rsidRPr="00EB63EB" w:rsidRDefault="00FE1979" w:rsidP="00836B9C">
            <w:pPr>
              <w:rPr>
                <w:sz w:val="20"/>
                <w:szCs w:val="18"/>
                <w:rPrChange w:id="142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43" w:author="Cathy Whitaker" w:date="2024-01-11T16:07:00Z">
                  <w:rPr>
                    <w:sz w:val="24"/>
                  </w:rPr>
                </w:rPrChange>
              </w:rPr>
              <w:t>5.</w:t>
            </w:r>
          </w:p>
        </w:tc>
        <w:tc>
          <w:tcPr>
            <w:tcW w:w="10204" w:type="dxa"/>
          </w:tcPr>
          <w:p w14:paraId="28269419" w14:textId="2FE8EF4E" w:rsidR="00FE1979" w:rsidRPr="00EB63EB" w:rsidRDefault="00FE1979" w:rsidP="00836B9C">
            <w:pPr>
              <w:rPr>
                <w:sz w:val="20"/>
                <w:szCs w:val="18"/>
                <w:rPrChange w:id="144" w:author="Cathy Whitaker" w:date="2024-01-11T16:07:00Z">
                  <w:rPr>
                    <w:sz w:val="24"/>
                  </w:rPr>
                </w:rPrChange>
              </w:rPr>
            </w:pPr>
            <w:del w:id="145" w:author="Cathy Whitaker" w:date="2024-01-11T16:10:00Z">
              <w:r w:rsidRPr="00EB63EB" w:rsidDel="00EB63EB">
                <w:rPr>
                  <w:sz w:val="20"/>
                  <w:szCs w:val="18"/>
                  <w:rPrChange w:id="146" w:author="Cathy Whitaker" w:date="2024-01-11T16:07:00Z">
                    <w:rPr>
                      <w:sz w:val="24"/>
                    </w:rPr>
                  </w:rPrChange>
                </w:rPr>
                <w:delText xml:space="preserve">BACS </w:delText>
              </w:r>
            </w:del>
            <w:ins w:id="147" w:author="Cathy Whitaker" w:date="2024-01-11T16:10:00Z">
              <w:r w:rsidR="00EB63EB">
                <w:rPr>
                  <w:sz w:val="20"/>
                  <w:szCs w:val="18"/>
                </w:rPr>
                <w:t xml:space="preserve">Electronic Bank </w:t>
              </w:r>
            </w:ins>
            <w:ins w:id="148" w:author="Cathy Whitaker" w:date="2024-01-11T16:11:00Z">
              <w:r w:rsidR="00EB63EB">
                <w:rPr>
                  <w:sz w:val="20"/>
                  <w:szCs w:val="18"/>
                </w:rPr>
                <w:t>Transfer</w:t>
              </w:r>
            </w:ins>
            <w:ins w:id="149" w:author="Cathy Whitaker" w:date="2024-01-11T16:10:00Z">
              <w:r w:rsidR="00EB63EB" w:rsidRPr="00EB63EB">
                <w:rPr>
                  <w:sz w:val="20"/>
                  <w:szCs w:val="18"/>
                  <w:rPrChange w:id="150" w:author="Cathy Whitaker" w:date="2024-01-11T16:07:00Z">
                    <w:rPr>
                      <w:sz w:val="24"/>
                    </w:rPr>
                  </w:rPrChange>
                </w:rPr>
                <w:t xml:space="preserve"> </w:t>
              </w:r>
            </w:ins>
            <w:r w:rsidRPr="00EB63EB">
              <w:rPr>
                <w:sz w:val="20"/>
                <w:szCs w:val="18"/>
                <w:rPrChange w:id="151" w:author="Cathy Whitaker" w:date="2024-01-11T16:07:00Z">
                  <w:rPr>
                    <w:sz w:val="24"/>
                  </w:rPr>
                </w:rPrChange>
              </w:rPr>
              <w:t>payments set up for the batch</w:t>
            </w:r>
            <w:ins w:id="152" w:author="Cathy Whitaker" w:date="2024-01-11T16:11:00Z">
              <w:r w:rsidR="00AB779D">
                <w:rPr>
                  <w:sz w:val="20"/>
                  <w:szCs w:val="18"/>
                </w:rPr>
                <w:t xml:space="preserve"> (any cheques prepared as a separate batch)</w:t>
              </w:r>
            </w:ins>
          </w:p>
        </w:tc>
        <w:tc>
          <w:tcPr>
            <w:tcW w:w="1418" w:type="dxa"/>
          </w:tcPr>
          <w:p w14:paraId="6B0C4D1C" w14:textId="77777777" w:rsidR="00FE1979" w:rsidRPr="00EB63EB" w:rsidRDefault="00FE1979" w:rsidP="00836B9C">
            <w:pPr>
              <w:rPr>
                <w:sz w:val="20"/>
                <w:szCs w:val="18"/>
                <w:rPrChange w:id="153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54" w:author="Cathy Whitaker" w:date="2024-01-11T16:07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51F716B1" w14:textId="77777777" w:rsidR="00FE1979" w:rsidRPr="00EB63EB" w:rsidRDefault="00FE1979" w:rsidP="00836B9C">
            <w:pPr>
              <w:rPr>
                <w:sz w:val="20"/>
                <w:szCs w:val="18"/>
                <w:rPrChange w:id="155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56" w:author="Cathy Whitaker" w:date="2024-01-11T16:07:00Z">
                  <w:rPr>
                    <w:sz w:val="24"/>
                  </w:rPr>
                </w:rPrChange>
              </w:rPr>
              <w:t>Two A/c signatories</w:t>
            </w:r>
          </w:p>
        </w:tc>
      </w:tr>
      <w:tr w:rsidR="00FE1979" w:rsidRPr="00EB63EB" w14:paraId="1F1B5CF9" w14:textId="77777777" w:rsidTr="00836B9C">
        <w:tc>
          <w:tcPr>
            <w:tcW w:w="1244" w:type="dxa"/>
          </w:tcPr>
          <w:p w14:paraId="04A4314D" w14:textId="77777777" w:rsidR="00FE1979" w:rsidRPr="00EB63EB" w:rsidRDefault="00FE1979" w:rsidP="00836B9C">
            <w:pPr>
              <w:rPr>
                <w:sz w:val="20"/>
                <w:szCs w:val="18"/>
                <w:rPrChange w:id="157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58" w:author="Cathy Whitaker" w:date="2024-01-11T16:07:00Z">
                  <w:rPr>
                    <w:sz w:val="24"/>
                  </w:rPr>
                </w:rPrChange>
              </w:rPr>
              <w:t>6.</w:t>
            </w:r>
          </w:p>
        </w:tc>
        <w:tc>
          <w:tcPr>
            <w:tcW w:w="10204" w:type="dxa"/>
          </w:tcPr>
          <w:p w14:paraId="2A040667" w14:textId="77777777" w:rsidR="00FE1979" w:rsidRPr="00EB63EB" w:rsidRDefault="00FE1979" w:rsidP="00836B9C">
            <w:pPr>
              <w:rPr>
                <w:sz w:val="20"/>
                <w:szCs w:val="18"/>
                <w:rPrChange w:id="159" w:author="Cathy Whitaker" w:date="2024-01-11T16:07:00Z">
                  <w:rPr>
                    <w:sz w:val="24"/>
                  </w:rPr>
                </w:rPrChange>
              </w:rPr>
            </w:pPr>
            <w:del w:id="160" w:author="Cathy Whitaker" w:date="2024-01-11T16:11:00Z">
              <w:r w:rsidRPr="00EB63EB" w:rsidDel="00AB779D">
                <w:rPr>
                  <w:sz w:val="20"/>
                  <w:szCs w:val="18"/>
                  <w:rPrChange w:id="161" w:author="Cathy Whitaker" w:date="2024-01-11T16:07:00Z">
                    <w:rPr>
                      <w:sz w:val="24"/>
                    </w:rPr>
                  </w:rPrChange>
                </w:rPr>
                <w:delText xml:space="preserve">Any cheques, </w:delText>
              </w:r>
            </w:del>
            <w:r w:rsidRPr="00EB63EB">
              <w:rPr>
                <w:sz w:val="20"/>
                <w:szCs w:val="18"/>
                <w:rPrChange w:id="162" w:author="Cathy Whitaker" w:date="2024-01-11T16:07:00Z">
                  <w:rPr>
                    <w:sz w:val="24"/>
                  </w:rPr>
                </w:rPrChange>
              </w:rPr>
              <w:t>DDs to be prepared as separate batches</w:t>
            </w:r>
          </w:p>
        </w:tc>
        <w:tc>
          <w:tcPr>
            <w:tcW w:w="1418" w:type="dxa"/>
          </w:tcPr>
          <w:p w14:paraId="7776766E" w14:textId="77777777" w:rsidR="00FE1979" w:rsidRPr="00EB63EB" w:rsidRDefault="00FE1979" w:rsidP="00836B9C">
            <w:pPr>
              <w:rPr>
                <w:sz w:val="20"/>
                <w:szCs w:val="18"/>
                <w:rPrChange w:id="163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64" w:author="Cathy Whitaker" w:date="2024-01-11T16:07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16AA5213" w14:textId="20BB8E68" w:rsidR="00FE1979" w:rsidRPr="00EB63EB" w:rsidRDefault="00FE1979" w:rsidP="00836B9C">
            <w:pPr>
              <w:rPr>
                <w:sz w:val="20"/>
                <w:szCs w:val="18"/>
                <w:rPrChange w:id="165" w:author="Cathy Whitaker" w:date="2024-01-11T16:07:00Z">
                  <w:rPr>
                    <w:sz w:val="24"/>
                  </w:rPr>
                </w:rPrChange>
              </w:rPr>
            </w:pPr>
            <w:del w:id="166" w:author="Cathy Whitaker" w:date="2024-01-11T16:12:00Z">
              <w:r w:rsidRPr="00EB63EB" w:rsidDel="00AB779D">
                <w:rPr>
                  <w:sz w:val="20"/>
                  <w:szCs w:val="18"/>
                  <w:rPrChange w:id="167" w:author="Cathy Whitaker" w:date="2024-01-11T16:07:00Z">
                    <w:rPr>
                      <w:sz w:val="24"/>
                    </w:rPr>
                  </w:rPrChange>
                </w:rPr>
                <w:delText>Two A/c signatories</w:delText>
              </w:r>
            </w:del>
            <w:ins w:id="168" w:author="Cathy Whitaker" w:date="2024-01-11T16:12:00Z">
              <w:r w:rsidR="00AB779D">
                <w:rPr>
                  <w:sz w:val="20"/>
                  <w:szCs w:val="18"/>
                </w:rPr>
                <w:t>FTC annually in advance</w:t>
              </w:r>
            </w:ins>
          </w:p>
        </w:tc>
      </w:tr>
      <w:tr w:rsidR="00FE1979" w:rsidRPr="00EB63EB" w14:paraId="65759276" w14:textId="77777777" w:rsidTr="00836B9C">
        <w:tc>
          <w:tcPr>
            <w:tcW w:w="1244" w:type="dxa"/>
          </w:tcPr>
          <w:p w14:paraId="77CA8D87" w14:textId="77777777" w:rsidR="00FE1979" w:rsidRPr="00EB63EB" w:rsidRDefault="00FE1979" w:rsidP="00836B9C">
            <w:pPr>
              <w:rPr>
                <w:sz w:val="20"/>
                <w:szCs w:val="18"/>
                <w:rPrChange w:id="169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70" w:author="Cathy Whitaker" w:date="2024-01-11T16:07:00Z">
                  <w:rPr>
                    <w:sz w:val="24"/>
                  </w:rPr>
                </w:rPrChange>
              </w:rPr>
              <w:t>7.</w:t>
            </w:r>
          </w:p>
        </w:tc>
        <w:tc>
          <w:tcPr>
            <w:tcW w:w="10204" w:type="dxa"/>
          </w:tcPr>
          <w:p w14:paraId="30A4626A" w14:textId="5A073725" w:rsidR="00FE1979" w:rsidRPr="00EB63EB" w:rsidRDefault="00FE1979" w:rsidP="00836B9C">
            <w:pPr>
              <w:rPr>
                <w:sz w:val="20"/>
                <w:szCs w:val="18"/>
                <w:rPrChange w:id="171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72" w:author="Cathy Whitaker" w:date="2024-01-11T16:07:00Z">
                  <w:rPr>
                    <w:sz w:val="24"/>
                  </w:rPr>
                </w:rPrChange>
              </w:rPr>
              <w:t xml:space="preserve">Remittance Advices to be produced from Rialtas A/c System and </w:t>
            </w:r>
            <w:del w:id="173" w:author="Newmarket Town Council" w:date="2023-03-13T18:50:00Z">
              <w:r w:rsidRPr="00EB63EB" w:rsidDel="00DE540E">
                <w:rPr>
                  <w:sz w:val="20"/>
                  <w:szCs w:val="18"/>
                  <w:rPrChange w:id="174" w:author="Cathy Whitaker" w:date="2024-01-11T16:07:00Z">
                    <w:rPr>
                      <w:sz w:val="24"/>
                    </w:rPr>
                  </w:rPrChange>
                </w:rPr>
                <w:delText>posted</w:delText>
              </w:r>
            </w:del>
            <w:ins w:id="175" w:author="Newmarket Town Council" w:date="2023-03-13T18:50:00Z">
              <w:r w:rsidR="00DE540E" w:rsidRPr="00EB63EB">
                <w:rPr>
                  <w:sz w:val="20"/>
                  <w:szCs w:val="18"/>
                  <w:rPrChange w:id="176" w:author="Cathy Whitaker" w:date="2024-01-11T16:07:00Z">
                    <w:rPr>
                      <w:sz w:val="24"/>
                    </w:rPr>
                  </w:rPrChange>
                </w:rPr>
                <w:t>emailed</w:t>
              </w:r>
            </w:ins>
          </w:p>
        </w:tc>
        <w:tc>
          <w:tcPr>
            <w:tcW w:w="1418" w:type="dxa"/>
          </w:tcPr>
          <w:p w14:paraId="2D60456A" w14:textId="77777777" w:rsidR="00FE1979" w:rsidRPr="00EB63EB" w:rsidRDefault="00FE1979" w:rsidP="00836B9C">
            <w:pPr>
              <w:rPr>
                <w:sz w:val="20"/>
                <w:szCs w:val="18"/>
                <w:rPrChange w:id="177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78" w:author="Cathy Whitaker" w:date="2024-01-11T16:07:00Z">
                  <w:rPr>
                    <w:sz w:val="24"/>
                  </w:rPr>
                </w:rPrChange>
              </w:rPr>
              <w:t>ADMIN</w:t>
            </w:r>
          </w:p>
        </w:tc>
        <w:tc>
          <w:tcPr>
            <w:tcW w:w="1308" w:type="dxa"/>
          </w:tcPr>
          <w:p w14:paraId="6153C33B" w14:textId="77777777" w:rsidR="00FE1979" w:rsidRPr="00EB63EB" w:rsidRDefault="00FE1979" w:rsidP="00836B9C">
            <w:pPr>
              <w:rPr>
                <w:sz w:val="20"/>
                <w:szCs w:val="18"/>
                <w:rPrChange w:id="179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80" w:author="Cathy Whitaker" w:date="2024-01-11T16:07:00Z">
                  <w:rPr>
                    <w:sz w:val="24"/>
                  </w:rPr>
                </w:rPrChange>
              </w:rPr>
              <w:t>RFO</w:t>
            </w:r>
          </w:p>
        </w:tc>
      </w:tr>
      <w:tr w:rsidR="00FE1979" w:rsidRPr="00EB63EB" w14:paraId="77261128" w14:textId="77777777" w:rsidTr="00836B9C">
        <w:tc>
          <w:tcPr>
            <w:tcW w:w="1244" w:type="dxa"/>
          </w:tcPr>
          <w:p w14:paraId="6A80A583" w14:textId="77777777" w:rsidR="00FE1979" w:rsidRPr="00EB63EB" w:rsidRDefault="00FE1979" w:rsidP="00836B9C">
            <w:pPr>
              <w:rPr>
                <w:sz w:val="20"/>
                <w:szCs w:val="18"/>
                <w:rPrChange w:id="181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82" w:author="Cathy Whitaker" w:date="2024-01-11T16:07:00Z">
                  <w:rPr>
                    <w:sz w:val="24"/>
                  </w:rPr>
                </w:rPrChange>
              </w:rPr>
              <w:t>8.</w:t>
            </w:r>
          </w:p>
        </w:tc>
        <w:tc>
          <w:tcPr>
            <w:tcW w:w="10204" w:type="dxa"/>
          </w:tcPr>
          <w:p w14:paraId="645A7AF7" w14:textId="77777777" w:rsidR="00FE1979" w:rsidRPr="00EB63EB" w:rsidRDefault="00FE1979" w:rsidP="00836B9C">
            <w:pPr>
              <w:rPr>
                <w:sz w:val="20"/>
                <w:szCs w:val="18"/>
                <w:rPrChange w:id="183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84" w:author="Cathy Whitaker" w:date="2024-01-11T16:07:00Z">
                  <w:rPr>
                    <w:sz w:val="24"/>
                  </w:rPr>
                </w:rPrChange>
              </w:rPr>
              <w:t>Final Bank Reconciliation at month end</w:t>
            </w:r>
          </w:p>
        </w:tc>
        <w:tc>
          <w:tcPr>
            <w:tcW w:w="1418" w:type="dxa"/>
          </w:tcPr>
          <w:p w14:paraId="7E2C308A" w14:textId="77777777" w:rsidR="00FE1979" w:rsidRPr="00EB63EB" w:rsidRDefault="00FE1979" w:rsidP="00836B9C">
            <w:pPr>
              <w:rPr>
                <w:sz w:val="20"/>
                <w:szCs w:val="18"/>
                <w:rPrChange w:id="185" w:author="Cathy Whitaker" w:date="2024-01-11T16:07:00Z">
                  <w:rPr>
                    <w:sz w:val="24"/>
                  </w:rPr>
                </w:rPrChange>
              </w:rPr>
            </w:pPr>
            <w:r w:rsidRPr="00EB63EB">
              <w:rPr>
                <w:sz w:val="20"/>
                <w:szCs w:val="18"/>
                <w:rPrChange w:id="186" w:author="Cathy Whitaker" w:date="2024-01-11T16:07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004F2409" w14:textId="77777777" w:rsidR="00FE1979" w:rsidRPr="00EB63EB" w:rsidRDefault="00FE1979" w:rsidP="00836B9C">
            <w:pPr>
              <w:rPr>
                <w:sz w:val="20"/>
                <w:szCs w:val="18"/>
              </w:rPr>
            </w:pPr>
            <w:r w:rsidRPr="00EB63EB">
              <w:rPr>
                <w:sz w:val="20"/>
                <w:szCs w:val="18"/>
              </w:rPr>
              <w:t>Chair of Finance Ctte</w:t>
            </w:r>
          </w:p>
        </w:tc>
      </w:tr>
    </w:tbl>
    <w:p w14:paraId="0A6D2BF7" w14:textId="77777777" w:rsidR="00FE1979" w:rsidRDefault="00FE1979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14:paraId="193C4AF8" w14:textId="77777777" w:rsidR="00396253" w:rsidRPr="00AB779D" w:rsidRDefault="00396253" w:rsidP="00396253">
      <w:pPr>
        <w:spacing w:before="120" w:after="120"/>
        <w:ind w:left="-57"/>
        <w:rPr>
          <w:b/>
          <w:u w:val="single"/>
          <w:rPrChange w:id="187" w:author="Cathy Whitaker" w:date="2024-01-11T16:12:00Z">
            <w:rPr>
              <w:b/>
              <w:sz w:val="28"/>
              <w:u w:val="single"/>
            </w:rPr>
          </w:rPrChange>
        </w:rPr>
      </w:pPr>
      <w:r w:rsidRPr="00AB779D">
        <w:rPr>
          <w:b/>
          <w:u w:val="single"/>
          <w:rPrChange w:id="188" w:author="Cathy Whitaker" w:date="2024-01-11T16:12:00Z">
            <w:rPr>
              <w:b/>
              <w:sz w:val="28"/>
              <w:u w:val="single"/>
            </w:rPr>
          </w:rPrChange>
        </w:rPr>
        <w:lastRenderedPageBreak/>
        <w:t>EXPENDITURE – PETTY CASH (CASHBOOK 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9987"/>
        <w:gridCol w:w="1410"/>
        <w:gridCol w:w="1307"/>
      </w:tblGrid>
      <w:tr w:rsidR="00396253" w:rsidRPr="00AB779D" w14:paraId="2AA73BD9" w14:textId="77777777" w:rsidTr="00DE540E">
        <w:tc>
          <w:tcPr>
            <w:tcW w:w="1244" w:type="dxa"/>
          </w:tcPr>
          <w:p w14:paraId="3914D453" w14:textId="77777777" w:rsidR="00396253" w:rsidRPr="00AB779D" w:rsidRDefault="00396253" w:rsidP="00836B9C">
            <w:pPr>
              <w:jc w:val="center"/>
              <w:rPr>
                <w:b/>
                <w:sz w:val="20"/>
                <w:szCs w:val="18"/>
                <w:rPrChange w:id="189" w:author="Cathy Whitaker" w:date="2024-01-11T16:12:00Z">
                  <w:rPr>
                    <w:b/>
                    <w:sz w:val="24"/>
                  </w:rPr>
                </w:rPrChange>
              </w:rPr>
            </w:pPr>
            <w:r w:rsidRPr="00AB779D">
              <w:rPr>
                <w:b/>
                <w:sz w:val="20"/>
                <w:szCs w:val="18"/>
                <w:rPrChange w:id="190" w:author="Cathy Whitaker" w:date="2024-01-11T16:12:00Z">
                  <w:rPr>
                    <w:b/>
                    <w:sz w:val="24"/>
                  </w:rPr>
                </w:rPrChange>
              </w:rPr>
              <w:t>Procedure No:</w:t>
            </w:r>
          </w:p>
        </w:tc>
        <w:tc>
          <w:tcPr>
            <w:tcW w:w="9987" w:type="dxa"/>
          </w:tcPr>
          <w:p w14:paraId="6F2251E3" w14:textId="77777777" w:rsidR="00396253" w:rsidRPr="00AB779D" w:rsidRDefault="00396253" w:rsidP="00836B9C">
            <w:pPr>
              <w:jc w:val="center"/>
              <w:rPr>
                <w:b/>
                <w:sz w:val="20"/>
                <w:szCs w:val="18"/>
                <w:rPrChange w:id="191" w:author="Cathy Whitaker" w:date="2024-01-11T16:12:00Z">
                  <w:rPr>
                    <w:b/>
                    <w:sz w:val="24"/>
                  </w:rPr>
                </w:rPrChange>
              </w:rPr>
            </w:pPr>
            <w:r w:rsidRPr="00AB779D">
              <w:rPr>
                <w:b/>
                <w:sz w:val="20"/>
                <w:szCs w:val="18"/>
                <w:rPrChange w:id="192" w:author="Cathy Whitaker" w:date="2024-01-11T16:12:00Z">
                  <w:rPr>
                    <w:b/>
                    <w:sz w:val="24"/>
                  </w:rPr>
                </w:rPrChange>
              </w:rPr>
              <w:t>PROCEDURE</w:t>
            </w:r>
          </w:p>
        </w:tc>
        <w:tc>
          <w:tcPr>
            <w:tcW w:w="1410" w:type="dxa"/>
          </w:tcPr>
          <w:p w14:paraId="12AC5439" w14:textId="77777777" w:rsidR="00396253" w:rsidRPr="00AB779D" w:rsidRDefault="00396253" w:rsidP="00836B9C">
            <w:pPr>
              <w:jc w:val="center"/>
              <w:rPr>
                <w:b/>
                <w:sz w:val="20"/>
                <w:szCs w:val="18"/>
                <w:rPrChange w:id="193" w:author="Cathy Whitaker" w:date="2024-01-11T16:12:00Z">
                  <w:rPr>
                    <w:b/>
                    <w:sz w:val="24"/>
                  </w:rPr>
                </w:rPrChange>
              </w:rPr>
            </w:pPr>
            <w:r w:rsidRPr="00AB779D">
              <w:rPr>
                <w:b/>
                <w:sz w:val="20"/>
                <w:szCs w:val="18"/>
                <w:rPrChange w:id="194" w:author="Cathy Whitaker" w:date="2024-01-11T16:12:00Z">
                  <w:rPr>
                    <w:b/>
                    <w:sz w:val="24"/>
                  </w:rPr>
                </w:rPrChange>
              </w:rPr>
              <w:t>CARRIED OUT BY</w:t>
            </w:r>
          </w:p>
        </w:tc>
        <w:tc>
          <w:tcPr>
            <w:tcW w:w="1307" w:type="dxa"/>
          </w:tcPr>
          <w:p w14:paraId="7827D1C4" w14:textId="77777777" w:rsidR="00396253" w:rsidRPr="00AB779D" w:rsidRDefault="00396253" w:rsidP="00836B9C">
            <w:pPr>
              <w:jc w:val="center"/>
              <w:rPr>
                <w:b/>
                <w:sz w:val="20"/>
                <w:szCs w:val="18"/>
                <w:rPrChange w:id="195" w:author="Cathy Whitaker" w:date="2024-01-11T16:12:00Z">
                  <w:rPr>
                    <w:b/>
                    <w:sz w:val="24"/>
                  </w:rPr>
                </w:rPrChange>
              </w:rPr>
            </w:pPr>
            <w:r w:rsidRPr="00AB779D">
              <w:rPr>
                <w:b/>
                <w:sz w:val="20"/>
                <w:szCs w:val="18"/>
                <w:rPrChange w:id="196" w:author="Cathy Whitaker" w:date="2024-01-11T16:12:00Z">
                  <w:rPr>
                    <w:b/>
                    <w:sz w:val="24"/>
                  </w:rPr>
                </w:rPrChange>
              </w:rPr>
              <w:t>CHECKED BY</w:t>
            </w:r>
          </w:p>
        </w:tc>
      </w:tr>
      <w:tr w:rsidR="00396253" w:rsidRPr="00AB779D" w14:paraId="7690D17B" w14:textId="77777777" w:rsidTr="00DE540E">
        <w:tc>
          <w:tcPr>
            <w:tcW w:w="1244" w:type="dxa"/>
          </w:tcPr>
          <w:p w14:paraId="6CAFC02E" w14:textId="77777777" w:rsidR="00396253" w:rsidRPr="00AB779D" w:rsidRDefault="00396253" w:rsidP="00836B9C">
            <w:pPr>
              <w:rPr>
                <w:sz w:val="20"/>
                <w:szCs w:val="18"/>
                <w:rPrChange w:id="197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198" w:author="Cathy Whitaker" w:date="2024-01-11T16:12:00Z">
                  <w:rPr>
                    <w:sz w:val="24"/>
                  </w:rPr>
                </w:rPrChange>
              </w:rPr>
              <w:t>1.</w:t>
            </w:r>
          </w:p>
        </w:tc>
        <w:tc>
          <w:tcPr>
            <w:tcW w:w="9987" w:type="dxa"/>
          </w:tcPr>
          <w:p w14:paraId="2D6CA870" w14:textId="77777777" w:rsidR="00396253" w:rsidRPr="00AB779D" w:rsidRDefault="00396253" w:rsidP="00836B9C">
            <w:pPr>
              <w:rPr>
                <w:sz w:val="20"/>
                <w:szCs w:val="18"/>
                <w:rPrChange w:id="199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00" w:author="Cathy Whitaker" w:date="2024-01-11T16:12:00Z">
                  <w:rPr>
                    <w:sz w:val="24"/>
                  </w:rPr>
                </w:rPrChange>
              </w:rPr>
              <w:t xml:space="preserve">A receipt must be obtained for all expenditure.  </w:t>
            </w:r>
            <w:r w:rsidR="00685738" w:rsidRPr="00AB779D">
              <w:rPr>
                <w:sz w:val="20"/>
                <w:szCs w:val="18"/>
                <w:rPrChange w:id="201" w:author="Cathy Whitaker" w:date="2024-01-11T16:12:00Z">
                  <w:rPr>
                    <w:sz w:val="24"/>
                  </w:rPr>
                </w:rPrChange>
              </w:rPr>
              <w:t>A VAT receipt if appropriate</w:t>
            </w:r>
          </w:p>
        </w:tc>
        <w:tc>
          <w:tcPr>
            <w:tcW w:w="1410" w:type="dxa"/>
          </w:tcPr>
          <w:p w14:paraId="3C8690C0" w14:textId="77777777" w:rsidR="00396253" w:rsidRPr="00AB779D" w:rsidRDefault="00396253" w:rsidP="00836B9C">
            <w:pPr>
              <w:rPr>
                <w:sz w:val="20"/>
                <w:szCs w:val="18"/>
                <w:rPrChange w:id="202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03" w:author="Cathy Whitaker" w:date="2024-01-11T16:12:00Z">
                  <w:rPr>
                    <w:sz w:val="24"/>
                  </w:rPr>
                </w:rPrChange>
              </w:rPr>
              <w:t>ALL STAFF</w:t>
            </w:r>
          </w:p>
        </w:tc>
        <w:tc>
          <w:tcPr>
            <w:tcW w:w="1307" w:type="dxa"/>
          </w:tcPr>
          <w:p w14:paraId="116BFB35" w14:textId="77777777" w:rsidR="00396253" w:rsidRPr="00AB779D" w:rsidRDefault="00396253" w:rsidP="00836B9C">
            <w:pPr>
              <w:rPr>
                <w:sz w:val="20"/>
                <w:szCs w:val="18"/>
                <w:rPrChange w:id="204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05" w:author="Cathy Whitaker" w:date="2024-01-11T16:12:00Z">
                  <w:rPr>
                    <w:sz w:val="24"/>
                  </w:rPr>
                </w:rPrChange>
              </w:rPr>
              <w:t>RFO</w:t>
            </w:r>
          </w:p>
        </w:tc>
      </w:tr>
      <w:tr w:rsidR="00396253" w:rsidRPr="00AB779D" w14:paraId="650B75EE" w14:textId="77777777" w:rsidTr="00DE540E">
        <w:tc>
          <w:tcPr>
            <w:tcW w:w="1244" w:type="dxa"/>
          </w:tcPr>
          <w:p w14:paraId="2CC1427D" w14:textId="77777777" w:rsidR="00396253" w:rsidRPr="00AB779D" w:rsidRDefault="00396253" w:rsidP="00836B9C">
            <w:pPr>
              <w:rPr>
                <w:sz w:val="20"/>
                <w:szCs w:val="18"/>
                <w:rPrChange w:id="206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07" w:author="Cathy Whitaker" w:date="2024-01-11T16:12:00Z">
                  <w:rPr>
                    <w:sz w:val="24"/>
                  </w:rPr>
                </w:rPrChange>
              </w:rPr>
              <w:t>2.</w:t>
            </w:r>
          </w:p>
        </w:tc>
        <w:tc>
          <w:tcPr>
            <w:tcW w:w="9987" w:type="dxa"/>
          </w:tcPr>
          <w:p w14:paraId="0D2070FB" w14:textId="77777777" w:rsidR="00396253" w:rsidRPr="00AB779D" w:rsidRDefault="00396253" w:rsidP="00685738">
            <w:pPr>
              <w:rPr>
                <w:sz w:val="20"/>
                <w:szCs w:val="18"/>
                <w:rPrChange w:id="208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09" w:author="Cathy Whitaker" w:date="2024-01-11T16:12:00Z">
                  <w:rPr>
                    <w:sz w:val="24"/>
                  </w:rPr>
                </w:rPrChange>
              </w:rPr>
              <w:t>Petty Cash Voucher to be completed for each receipt</w:t>
            </w:r>
            <w:r w:rsidR="00685738" w:rsidRPr="00AB779D">
              <w:rPr>
                <w:sz w:val="20"/>
                <w:szCs w:val="18"/>
                <w:rPrChange w:id="210" w:author="Cathy Whitaker" w:date="2024-01-11T16:12:00Z">
                  <w:rPr>
                    <w:sz w:val="24"/>
                  </w:rPr>
                </w:rPrChange>
              </w:rPr>
              <w:t>; Date, Staff Initials, Outlet Name, Details of goods/services, which area, price including VAT amount where relevant</w:t>
            </w:r>
          </w:p>
        </w:tc>
        <w:tc>
          <w:tcPr>
            <w:tcW w:w="1410" w:type="dxa"/>
          </w:tcPr>
          <w:p w14:paraId="309B102C" w14:textId="77777777" w:rsidR="00396253" w:rsidRPr="00AB779D" w:rsidRDefault="00685738" w:rsidP="00836B9C">
            <w:pPr>
              <w:rPr>
                <w:sz w:val="20"/>
                <w:szCs w:val="18"/>
                <w:rPrChange w:id="211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12" w:author="Cathy Whitaker" w:date="2024-01-11T16:12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7" w:type="dxa"/>
          </w:tcPr>
          <w:p w14:paraId="47C82A4C" w14:textId="77777777" w:rsidR="00396253" w:rsidRPr="00AB779D" w:rsidRDefault="008E5164" w:rsidP="00836B9C">
            <w:pPr>
              <w:rPr>
                <w:sz w:val="20"/>
                <w:szCs w:val="18"/>
                <w:rPrChange w:id="213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14" w:author="Cathy Whitaker" w:date="2024-01-11T16:12:00Z">
                  <w:rPr>
                    <w:sz w:val="24"/>
                  </w:rPr>
                </w:rPrChange>
              </w:rPr>
              <w:t>INTERNAL AUDITOR</w:t>
            </w:r>
          </w:p>
        </w:tc>
      </w:tr>
      <w:tr w:rsidR="00DE540E" w:rsidRPr="00AB779D" w14:paraId="4308355A" w14:textId="77777777" w:rsidTr="00DE540E">
        <w:tc>
          <w:tcPr>
            <w:tcW w:w="1244" w:type="dxa"/>
          </w:tcPr>
          <w:p w14:paraId="03B820E1" w14:textId="77777777" w:rsidR="00DE540E" w:rsidRPr="00AB779D" w:rsidRDefault="00DE540E" w:rsidP="00DE540E">
            <w:pPr>
              <w:rPr>
                <w:sz w:val="20"/>
                <w:szCs w:val="18"/>
                <w:rPrChange w:id="215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16" w:author="Cathy Whitaker" w:date="2024-01-11T16:12:00Z">
                  <w:rPr>
                    <w:sz w:val="24"/>
                  </w:rPr>
                </w:rPrChange>
              </w:rPr>
              <w:t>3.</w:t>
            </w:r>
          </w:p>
        </w:tc>
        <w:tc>
          <w:tcPr>
            <w:tcW w:w="9987" w:type="dxa"/>
          </w:tcPr>
          <w:p w14:paraId="49D1FD0D" w14:textId="1E9117C0" w:rsidR="00DE540E" w:rsidRPr="00AB779D" w:rsidRDefault="00DE540E" w:rsidP="00DE540E">
            <w:pPr>
              <w:rPr>
                <w:sz w:val="20"/>
                <w:szCs w:val="18"/>
                <w:rPrChange w:id="217" w:author="Cathy Whitaker" w:date="2024-01-11T16:12:00Z">
                  <w:rPr>
                    <w:sz w:val="24"/>
                  </w:rPr>
                </w:rPrChange>
              </w:rPr>
            </w:pPr>
            <w:ins w:id="218" w:author="Newmarket Town Council" w:date="2023-03-13T18:51:00Z">
              <w:r w:rsidRPr="00AB779D">
                <w:rPr>
                  <w:sz w:val="20"/>
                  <w:szCs w:val="18"/>
                  <w:rPrChange w:id="219" w:author="Cathy Whitaker" w:date="2024-01-11T16:12:00Z">
                    <w:rPr>
                      <w:sz w:val="24"/>
                    </w:rPr>
                  </w:rPrChange>
                </w:rPr>
                <w:t>Petty Cash Summary Excel Spreadsheet completed at  month end with cashbox tally entered</w:t>
              </w:r>
            </w:ins>
            <w:del w:id="220" w:author="Newmarket Town Council" w:date="2023-03-13T18:51:00Z">
              <w:r w:rsidRPr="00AB779D" w:rsidDel="007E0C77">
                <w:rPr>
                  <w:sz w:val="20"/>
                  <w:szCs w:val="18"/>
                  <w:rPrChange w:id="221" w:author="Cathy Whitaker" w:date="2024-01-11T16:12:00Z">
                    <w:rPr>
                      <w:sz w:val="24"/>
                    </w:rPr>
                  </w:rPrChange>
                </w:rPr>
                <w:delText>Vouchers entered into the Rialtas A/c System under the appropriate expenditure nominal codes</w:delText>
              </w:r>
            </w:del>
          </w:p>
        </w:tc>
        <w:tc>
          <w:tcPr>
            <w:tcW w:w="1410" w:type="dxa"/>
          </w:tcPr>
          <w:p w14:paraId="17E5C719" w14:textId="78CAFAB9" w:rsidR="00DE540E" w:rsidRPr="00AB779D" w:rsidRDefault="00DE540E" w:rsidP="00DE540E">
            <w:pPr>
              <w:rPr>
                <w:sz w:val="20"/>
                <w:szCs w:val="18"/>
                <w:rPrChange w:id="222" w:author="Cathy Whitaker" w:date="2024-01-11T16:12:00Z">
                  <w:rPr>
                    <w:sz w:val="24"/>
                  </w:rPr>
                </w:rPrChange>
              </w:rPr>
            </w:pPr>
            <w:del w:id="223" w:author="Cathy Whitaker" w:date="2024-01-11T16:13:00Z">
              <w:r w:rsidRPr="00AB779D" w:rsidDel="00AB779D">
                <w:rPr>
                  <w:sz w:val="20"/>
                  <w:szCs w:val="18"/>
                  <w:rPrChange w:id="224" w:author="Cathy Whitaker" w:date="2024-01-11T16:12:00Z">
                    <w:rPr>
                      <w:sz w:val="24"/>
                    </w:rPr>
                  </w:rPrChange>
                </w:rPr>
                <w:delText>RFO</w:delText>
              </w:r>
            </w:del>
            <w:ins w:id="225" w:author="Cathy Whitaker" w:date="2024-01-11T16:13:00Z">
              <w:r w:rsidR="00AB779D">
                <w:rPr>
                  <w:sz w:val="20"/>
                  <w:szCs w:val="18"/>
                </w:rPr>
                <w:t>ADMIN</w:t>
              </w:r>
            </w:ins>
          </w:p>
        </w:tc>
        <w:tc>
          <w:tcPr>
            <w:tcW w:w="1307" w:type="dxa"/>
          </w:tcPr>
          <w:p w14:paraId="6513C8B8" w14:textId="27C6987A" w:rsidR="00DE540E" w:rsidRPr="00AB779D" w:rsidRDefault="00DE540E" w:rsidP="00DE540E">
            <w:pPr>
              <w:rPr>
                <w:sz w:val="20"/>
                <w:szCs w:val="18"/>
                <w:rPrChange w:id="226" w:author="Cathy Whitaker" w:date="2024-01-11T16:12:00Z">
                  <w:rPr>
                    <w:sz w:val="24"/>
                  </w:rPr>
                </w:rPrChange>
              </w:rPr>
            </w:pPr>
            <w:del w:id="227" w:author="Cathy Whitaker" w:date="2024-01-11T16:13:00Z">
              <w:r w:rsidRPr="00AB779D" w:rsidDel="00AB779D">
                <w:rPr>
                  <w:sz w:val="20"/>
                  <w:szCs w:val="18"/>
                  <w:rPrChange w:id="228" w:author="Cathy Whitaker" w:date="2024-01-11T16:12:00Z">
                    <w:rPr>
                      <w:sz w:val="24"/>
                    </w:rPr>
                  </w:rPrChange>
                </w:rPr>
                <w:delText>INTERNAL AUDITOR</w:delText>
              </w:r>
            </w:del>
            <w:ins w:id="229" w:author="Cathy Whitaker" w:date="2024-01-11T16:13:00Z">
              <w:r w:rsidR="00AB779D">
                <w:rPr>
                  <w:sz w:val="20"/>
                  <w:szCs w:val="18"/>
                </w:rPr>
                <w:t>RFO</w:t>
              </w:r>
            </w:ins>
          </w:p>
        </w:tc>
      </w:tr>
      <w:tr w:rsidR="00DE540E" w:rsidRPr="00AB779D" w14:paraId="2723923A" w14:textId="77777777" w:rsidTr="00DE540E">
        <w:tc>
          <w:tcPr>
            <w:tcW w:w="1244" w:type="dxa"/>
          </w:tcPr>
          <w:p w14:paraId="2CF396DD" w14:textId="77777777" w:rsidR="00DE540E" w:rsidRPr="00AB779D" w:rsidRDefault="00DE540E" w:rsidP="00DE540E">
            <w:pPr>
              <w:rPr>
                <w:sz w:val="20"/>
                <w:szCs w:val="18"/>
                <w:rPrChange w:id="230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31" w:author="Cathy Whitaker" w:date="2024-01-11T16:12:00Z">
                  <w:rPr>
                    <w:sz w:val="24"/>
                  </w:rPr>
                </w:rPrChange>
              </w:rPr>
              <w:t>4.</w:t>
            </w:r>
          </w:p>
        </w:tc>
        <w:tc>
          <w:tcPr>
            <w:tcW w:w="9987" w:type="dxa"/>
          </w:tcPr>
          <w:p w14:paraId="17EF559C" w14:textId="7EC63993" w:rsidR="00DE540E" w:rsidRPr="00AB779D" w:rsidRDefault="00DE540E" w:rsidP="00DE540E">
            <w:pPr>
              <w:rPr>
                <w:sz w:val="20"/>
                <w:szCs w:val="18"/>
                <w:rPrChange w:id="232" w:author="Cathy Whitaker" w:date="2024-01-11T16:12:00Z">
                  <w:rPr>
                    <w:sz w:val="24"/>
                  </w:rPr>
                </w:rPrChange>
              </w:rPr>
            </w:pPr>
            <w:ins w:id="233" w:author="Newmarket Town Council" w:date="2023-03-13T18:52:00Z">
              <w:r w:rsidRPr="00AB779D">
                <w:rPr>
                  <w:sz w:val="20"/>
                  <w:szCs w:val="18"/>
                  <w:rPrChange w:id="234" w:author="Cathy Whitaker" w:date="2024-01-11T16:12:00Z">
                    <w:rPr>
                      <w:sz w:val="24"/>
                    </w:rPr>
                  </w:rPrChange>
                </w:rPr>
                <w:t xml:space="preserve">Summary Excel totals entered into Rialtas A/c System under appropriate expenditure nominal codes. </w:t>
              </w:r>
            </w:ins>
            <w:del w:id="235" w:author="Newmarket Town Council" w:date="2023-03-13T18:51:00Z">
              <w:r w:rsidRPr="00AB779D" w:rsidDel="00DE540E">
                <w:rPr>
                  <w:sz w:val="20"/>
                  <w:szCs w:val="18"/>
                  <w:rPrChange w:id="236" w:author="Cathy Whitaker" w:date="2024-01-11T16:12:00Z">
                    <w:rPr>
                      <w:sz w:val="24"/>
                    </w:rPr>
                  </w:rPrChange>
                </w:rPr>
                <w:delText>Petty Cash Summary Excel Spreadsheet completed at  month end with cashbox tally entered</w:delText>
              </w:r>
            </w:del>
          </w:p>
        </w:tc>
        <w:tc>
          <w:tcPr>
            <w:tcW w:w="1410" w:type="dxa"/>
          </w:tcPr>
          <w:p w14:paraId="53B3F36C" w14:textId="77777777" w:rsidR="00DE540E" w:rsidRPr="00AB779D" w:rsidRDefault="00DE540E" w:rsidP="00DE540E">
            <w:pPr>
              <w:rPr>
                <w:sz w:val="20"/>
                <w:szCs w:val="18"/>
                <w:rPrChange w:id="237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38" w:author="Cathy Whitaker" w:date="2024-01-11T16:12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7" w:type="dxa"/>
          </w:tcPr>
          <w:p w14:paraId="398E6774" w14:textId="77777777" w:rsidR="00DE540E" w:rsidRPr="00AB779D" w:rsidRDefault="00DE540E" w:rsidP="00DE540E">
            <w:pPr>
              <w:rPr>
                <w:sz w:val="20"/>
                <w:szCs w:val="18"/>
                <w:rPrChange w:id="239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40" w:author="Cathy Whitaker" w:date="2024-01-11T16:12:00Z">
                  <w:rPr>
                    <w:sz w:val="24"/>
                  </w:rPr>
                </w:rPrChange>
              </w:rPr>
              <w:t>INTERNAL AUDITOR</w:t>
            </w:r>
          </w:p>
        </w:tc>
      </w:tr>
      <w:tr w:rsidR="00DE540E" w:rsidRPr="00AB779D" w14:paraId="2AF17A4B" w14:textId="77777777" w:rsidTr="00DE540E">
        <w:tc>
          <w:tcPr>
            <w:tcW w:w="1244" w:type="dxa"/>
          </w:tcPr>
          <w:p w14:paraId="1AAD80AE" w14:textId="77777777" w:rsidR="00DE540E" w:rsidRPr="00AB779D" w:rsidRDefault="00DE540E" w:rsidP="00DE540E">
            <w:pPr>
              <w:rPr>
                <w:sz w:val="20"/>
                <w:szCs w:val="18"/>
                <w:rPrChange w:id="241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42" w:author="Cathy Whitaker" w:date="2024-01-11T16:12:00Z">
                  <w:rPr>
                    <w:sz w:val="24"/>
                  </w:rPr>
                </w:rPrChange>
              </w:rPr>
              <w:t>5.</w:t>
            </w:r>
          </w:p>
        </w:tc>
        <w:tc>
          <w:tcPr>
            <w:tcW w:w="9987" w:type="dxa"/>
          </w:tcPr>
          <w:p w14:paraId="0D2E633D" w14:textId="7B1FB948" w:rsidR="00DE540E" w:rsidRPr="00AB779D" w:rsidRDefault="00DE540E" w:rsidP="00DE540E">
            <w:pPr>
              <w:rPr>
                <w:sz w:val="20"/>
                <w:szCs w:val="18"/>
                <w:rPrChange w:id="243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44" w:author="Cathy Whitaker" w:date="2024-01-11T16:12:00Z">
                  <w:rPr>
                    <w:sz w:val="24"/>
                  </w:rPr>
                </w:rPrChange>
              </w:rPr>
              <w:t>Cheque written for petty cash amount to be withdrawn with a denomination listing &amp; authorising letter for NatWest Bank</w:t>
            </w:r>
            <w:ins w:id="245" w:author="Newmarket Town Council" w:date="2023-03-13T18:52:00Z">
              <w:r w:rsidRPr="00AB779D">
                <w:rPr>
                  <w:sz w:val="20"/>
                  <w:szCs w:val="18"/>
                  <w:rPrChange w:id="246" w:author="Cathy Whitaker" w:date="2024-01-11T16:12:00Z">
                    <w:rPr>
                      <w:sz w:val="24"/>
                    </w:rPr>
                  </w:rPrChange>
                </w:rPr>
                <w:t xml:space="preserve"> (acting as agent for Unity Trust Bank)</w:t>
              </w:r>
            </w:ins>
          </w:p>
        </w:tc>
        <w:tc>
          <w:tcPr>
            <w:tcW w:w="1410" w:type="dxa"/>
          </w:tcPr>
          <w:p w14:paraId="47A1CE56" w14:textId="77777777" w:rsidR="00DE540E" w:rsidRPr="00AB779D" w:rsidRDefault="00DE540E" w:rsidP="00DE540E">
            <w:pPr>
              <w:rPr>
                <w:sz w:val="20"/>
                <w:szCs w:val="18"/>
                <w:rPrChange w:id="247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48" w:author="Cathy Whitaker" w:date="2024-01-11T16:12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7" w:type="dxa"/>
          </w:tcPr>
          <w:p w14:paraId="25759568" w14:textId="77777777" w:rsidR="00DE540E" w:rsidRPr="00AB779D" w:rsidRDefault="00DE540E" w:rsidP="00DE540E">
            <w:pPr>
              <w:rPr>
                <w:sz w:val="20"/>
                <w:szCs w:val="18"/>
                <w:rPrChange w:id="249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50" w:author="Cathy Whitaker" w:date="2024-01-11T16:12:00Z">
                  <w:rPr>
                    <w:sz w:val="24"/>
                  </w:rPr>
                </w:rPrChange>
              </w:rPr>
              <w:t>Two a/c signatories</w:t>
            </w:r>
          </w:p>
        </w:tc>
      </w:tr>
      <w:tr w:rsidR="00DE540E" w:rsidRPr="00AB779D" w14:paraId="693BBA15" w14:textId="77777777" w:rsidTr="00DE540E">
        <w:tc>
          <w:tcPr>
            <w:tcW w:w="1244" w:type="dxa"/>
          </w:tcPr>
          <w:p w14:paraId="0CED5BFA" w14:textId="77777777" w:rsidR="00DE540E" w:rsidRPr="00AB779D" w:rsidRDefault="00DE540E" w:rsidP="00DE540E">
            <w:pPr>
              <w:rPr>
                <w:sz w:val="20"/>
                <w:szCs w:val="18"/>
                <w:rPrChange w:id="251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52" w:author="Cathy Whitaker" w:date="2024-01-11T16:12:00Z">
                  <w:rPr>
                    <w:sz w:val="24"/>
                  </w:rPr>
                </w:rPrChange>
              </w:rPr>
              <w:t>6.</w:t>
            </w:r>
          </w:p>
        </w:tc>
        <w:tc>
          <w:tcPr>
            <w:tcW w:w="9987" w:type="dxa"/>
          </w:tcPr>
          <w:p w14:paraId="08EE394D" w14:textId="6E35729D" w:rsidR="00DE540E" w:rsidRPr="00AB779D" w:rsidRDefault="00DE540E" w:rsidP="00DE540E">
            <w:pPr>
              <w:rPr>
                <w:sz w:val="20"/>
                <w:szCs w:val="18"/>
                <w:rPrChange w:id="253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54" w:author="Cathy Whitaker" w:date="2024-01-11T16:12:00Z">
                  <w:rPr>
                    <w:sz w:val="24"/>
                  </w:rPr>
                </w:rPrChange>
              </w:rPr>
              <w:t>Cashbook transfer completed on the Rialtas A/c System</w:t>
            </w:r>
            <w:ins w:id="255" w:author="Cathy Whitaker" w:date="2024-01-11T16:14:00Z">
              <w:r w:rsidR="00AB779D">
                <w:rPr>
                  <w:sz w:val="20"/>
                  <w:szCs w:val="18"/>
                </w:rPr>
                <w:t xml:space="preserve"> (from Current Account to Petty Cash Account)</w:t>
              </w:r>
            </w:ins>
          </w:p>
        </w:tc>
        <w:tc>
          <w:tcPr>
            <w:tcW w:w="1410" w:type="dxa"/>
          </w:tcPr>
          <w:p w14:paraId="3618EA48" w14:textId="77777777" w:rsidR="00DE540E" w:rsidRPr="00AB779D" w:rsidRDefault="00DE540E" w:rsidP="00DE540E">
            <w:pPr>
              <w:rPr>
                <w:sz w:val="20"/>
                <w:szCs w:val="18"/>
                <w:rPrChange w:id="256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57" w:author="Cathy Whitaker" w:date="2024-01-11T16:12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7" w:type="dxa"/>
          </w:tcPr>
          <w:p w14:paraId="74E0A58B" w14:textId="77777777" w:rsidR="00DE540E" w:rsidRPr="00AB779D" w:rsidRDefault="00DE540E" w:rsidP="00DE540E">
            <w:pPr>
              <w:rPr>
                <w:sz w:val="20"/>
                <w:szCs w:val="18"/>
                <w:rPrChange w:id="258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59" w:author="Cathy Whitaker" w:date="2024-01-11T16:12:00Z">
                  <w:rPr>
                    <w:sz w:val="24"/>
                  </w:rPr>
                </w:rPrChange>
              </w:rPr>
              <w:t>INTERNAL AUDITOR</w:t>
            </w:r>
          </w:p>
        </w:tc>
      </w:tr>
      <w:tr w:rsidR="00DE540E" w:rsidRPr="00AB779D" w14:paraId="2BA0ED39" w14:textId="77777777" w:rsidTr="00DE540E">
        <w:tc>
          <w:tcPr>
            <w:tcW w:w="1244" w:type="dxa"/>
          </w:tcPr>
          <w:p w14:paraId="335EA9BF" w14:textId="77777777" w:rsidR="00DE540E" w:rsidRPr="00AB779D" w:rsidRDefault="00DE540E" w:rsidP="00DE540E">
            <w:pPr>
              <w:rPr>
                <w:sz w:val="20"/>
                <w:szCs w:val="18"/>
                <w:rPrChange w:id="260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61" w:author="Cathy Whitaker" w:date="2024-01-11T16:12:00Z">
                  <w:rPr>
                    <w:sz w:val="24"/>
                  </w:rPr>
                </w:rPrChange>
              </w:rPr>
              <w:t>7.</w:t>
            </w:r>
          </w:p>
        </w:tc>
        <w:tc>
          <w:tcPr>
            <w:tcW w:w="9987" w:type="dxa"/>
          </w:tcPr>
          <w:p w14:paraId="51A2D05D" w14:textId="77777777" w:rsidR="00DE540E" w:rsidRPr="00AB779D" w:rsidRDefault="00DE540E" w:rsidP="00DE540E">
            <w:pPr>
              <w:rPr>
                <w:sz w:val="20"/>
                <w:szCs w:val="18"/>
                <w:rPrChange w:id="262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63" w:author="Cathy Whitaker" w:date="2024-01-11T16:12:00Z">
                  <w:rPr>
                    <w:sz w:val="24"/>
                  </w:rPr>
                </w:rPrChange>
              </w:rPr>
              <w:t>Final Bank Reconciliation at month end</w:t>
            </w:r>
          </w:p>
        </w:tc>
        <w:tc>
          <w:tcPr>
            <w:tcW w:w="1410" w:type="dxa"/>
          </w:tcPr>
          <w:p w14:paraId="6E2060AA" w14:textId="77777777" w:rsidR="00DE540E" w:rsidRPr="00AB779D" w:rsidRDefault="00DE540E" w:rsidP="00DE540E">
            <w:pPr>
              <w:rPr>
                <w:sz w:val="20"/>
                <w:szCs w:val="18"/>
                <w:rPrChange w:id="264" w:author="Cathy Whitaker" w:date="2024-01-11T16:12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65" w:author="Cathy Whitaker" w:date="2024-01-11T16:12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7" w:type="dxa"/>
          </w:tcPr>
          <w:p w14:paraId="6B2954A3" w14:textId="77777777" w:rsidR="00DE540E" w:rsidRPr="00AB779D" w:rsidRDefault="00DE540E" w:rsidP="00DE540E">
            <w:pPr>
              <w:rPr>
                <w:sz w:val="20"/>
                <w:szCs w:val="18"/>
              </w:rPr>
            </w:pPr>
            <w:r w:rsidRPr="00AB779D">
              <w:rPr>
                <w:sz w:val="20"/>
                <w:szCs w:val="18"/>
              </w:rPr>
              <w:t>Chair of Finance Ctte</w:t>
            </w:r>
          </w:p>
        </w:tc>
      </w:tr>
    </w:tbl>
    <w:p w14:paraId="57B96EDC" w14:textId="77777777" w:rsidR="00FE1979" w:rsidRDefault="00FE1979">
      <w:pPr>
        <w:rPr>
          <w:sz w:val="24"/>
        </w:rPr>
      </w:pPr>
    </w:p>
    <w:p w14:paraId="7FDECEE0" w14:textId="77777777" w:rsidR="00FE1979" w:rsidRDefault="00FE1979">
      <w:pPr>
        <w:rPr>
          <w:sz w:val="24"/>
        </w:rPr>
      </w:pPr>
      <w:r>
        <w:rPr>
          <w:sz w:val="24"/>
        </w:rPr>
        <w:br w:type="page"/>
      </w:r>
    </w:p>
    <w:p w14:paraId="21B3693A" w14:textId="77777777" w:rsidR="00520F5B" w:rsidRPr="00AB779D" w:rsidRDefault="00520F5B" w:rsidP="00520F5B">
      <w:pPr>
        <w:spacing w:before="120" w:after="120"/>
        <w:ind w:left="-57"/>
        <w:rPr>
          <w:b/>
          <w:u w:val="single"/>
          <w:rPrChange w:id="266" w:author="Cathy Whitaker" w:date="2024-01-11T16:14:00Z">
            <w:rPr>
              <w:b/>
              <w:sz w:val="28"/>
              <w:u w:val="single"/>
            </w:rPr>
          </w:rPrChange>
        </w:rPr>
      </w:pPr>
      <w:r w:rsidRPr="00AB779D">
        <w:rPr>
          <w:b/>
          <w:u w:val="single"/>
          <w:rPrChange w:id="267" w:author="Cathy Whitaker" w:date="2024-01-11T16:14:00Z">
            <w:rPr>
              <w:b/>
              <w:sz w:val="28"/>
              <w:u w:val="single"/>
            </w:rPr>
          </w:rPrChange>
        </w:rPr>
        <w:lastRenderedPageBreak/>
        <w:t>EXPENDITURE – SALARIES (CASHBOOK 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9996"/>
        <w:gridCol w:w="1407"/>
        <w:gridCol w:w="1305"/>
      </w:tblGrid>
      <w:tr w:rsidR="00520F5B" w:rsidRPr="00AB779D" w14:paraId="0A862056" w14:textId="77777777" w:rsidTr="00836B9C">
        <w:tc>
          <w:tcPr>
            <w:tcW w:w="1244" w:type="dxa"/>
          </w:tcPr>
          <w:p w14:paraId="7AD8A7AA" w14:textId="77777777" w:rsidR="00520F5B" w:rsidRPr="00AB779D" w:rsidRDefault="00520F5B" w:rsidP="00836B9C">
            <w:pPr>
              <w:jc w:val="center"/>
              <w:rPr>
                <w:b/>
                <w:sz w:val="20"/>
                <w:szCs w:val="18"/>
                <w:rPrChange w:id="268" w:author="Cathy Whitaker" w:date="2024-01-11T16:18:00Z">
                  <w:rPr>
                    <w:b/>
                    <w:sz w:val="24"/>
                  </w:rPr>
                </w:rPrChange>
              </w:rPr>
            </w:pPr>
            <w:r w:rsidRPr="00AB779D">
              <w:rPr>
                <w:b/>
                <w:sz w:val="20"/>
                <w:szCs w:val="18"/>
                <w:rPrChange w:id="269" w:author="Cathy Whitaker" w:date="2024-01-11T16:18:00Z">
                  <w:rPr>
                    <w:b/>
                    <w:sz w:val="24"/>
                  </w:rPr>
                </w:rPrChange>
              </w:rPr>
              <w:t>Procedure No:</w:t>
            </w:r>
          </w:p>
        </w:tc>
        <w:tc>
          <w:tcPr>
            <w:tcW w:w="10204" w:type="dxa"/>
          </w:tcPr>
          <w:p w14:paraId="64A51D8A" w14:textId="77777777" w:rsidR="00520F5B" w:rsidRPr="00AB779D" w:rsidRDefault="00520F5B" w:rsidP="00836B9C">
            <w:pPr>
              <w:jc w:val="center"/>
              <w:rPr>
                <w:b/>
                <w:sz w:val="20"/>
                <w:szCs w:val="18"/>
                <w:rPrChange w:id="270" w:author="Cathy Whitaker" w:date="2024-01-11T16:18:00Z">
                  <w:rPr>
                    <w:b/>
                    <w:sz w:val="24"/>
                  </w:rPr>
                </w:rPrChange>
              </w:rPr>
            </w:pPr>
            <w:r w:rsidRPr="00AB779D">
              <w:rPr>
                <w:b/>
                <w:sz w:val="20"/>
                <w:szCs w:val="18"/>
                <w:rPrChange w:id="271" w:author="Cathy Whitaker" w:date="2024-01-11T16:18:00Z">
                  <w:rPr>
                    <w:b/>
                    <w:sz w:val="24"/>
                  </w:rPr>
                </w:rPrChange>
              </w:rPr>
              <w:t>PROCEDURE</w:t>
            </w:r>
          </w:p>
        </w:tc>
        <w:tc>
          <w:tcPr>
            <w:tcW w:w="1418" w:type="dxa"/>
          </w:tcPr>
          <w:p w14:paraId="2D6B2FD8" w14:textId="77777777" w:rsidR="00520F5B" w:rsidRPr="00AB779D" w:rsidRDefault="00520F5B" w:rsidP="00836B9C">
            <w:pPr>
              <w:jc w:val="center"/>
              <w:rPr>
                <w:b/>
                <w:sz w:val="20"/>
                <w:szCs w:val="18"/>
                <w:rPrChange w:id="272" w:author="Cathy Whitaker" w:date="2024-01-11T16:18:00Z">
                  <w:rPr>
                    <w:b/>
                    <w:sz w:val="24"/>
                  </w:rPr>
                </w:rPrChange>
              </w:rPr>
            </w:pPr>
            <w:r w:rsidRPr="00AB779D">
              <w:rPr>
                <w:b/>
                <w:sz w:val="20"/>
                <w:szCs w:val="18"/>
                <w:rPrChange w:id="273" w:author="Cathy Whitaker" w:date="2024-01-11T16:18:00Z">
                  <w:rPr>
                    <w:b/>
                    <w:sz w:val="24"/>
                  </w:rPr>
                </w:rPrChange>
              </w:rPr>
              <w:t>CARRIED OUT BY</w:t>
            </w:r>
          </w:p>
        </w:tc>
        <w:tc>
          <w:tcPr>
            <w:tcW w:w="1308" w:type="dxa"/>
          </w:tcPr>
          <w:p w14:paraId="04173CDA" w14:textId="77777777" w:rsidR="00520F5B" w:rsidRPr="00AB779D" w:rsidRDefault="00520F5B" w:rsidP="00836B9C">
            <w:pPr>
              <w:jc w:val="center"/>
              <w:rPr>
                <w:b/>
                <w:sz w:val="20"/>
                <w:szCs w:val="18"/>
                <w:rPrChange w:id="274" w:author="Cathy Whitaker" w:date="2024-01-11T16:18:00Z">
                  <w:rPr>
                    <w:b/>
                    <w:sz w:val="24"/>
                  </w:rPr>
                </w:rPrChange>
              </w:rPr>
            </w:pPr>
            <w:r w:rsidRPr="00AB779D">
              <w:rPr>
                <w:b/>
                <w:sz w:val="20"/>
                <w:szCs w:val="18"/>
                <w:rPrChange w:id="275" w:author="Cathy Whitaker" w:date="2024-01-11T16:18:00Z">
                  <w:rPr>
                    <w:b/>
                    <w:sz w:val="24"/>
                  </w:rPr>
                </w:rPrChange>
              </w:rPr>
              <w:t>CHECKED BY</w:t>
            </w:r>
          </w:p>
        </w:tc>
      </w:tr>
      <w:tr w:rsidR="00520F5B" w:rsidRPr="00AB779D" w14:paraId="48AFB526" w14:textId="77777777" w:rsidTr="00836B9C">
        <w:tc>
          <w:tcPr>
            <w:tcW w:w="1244" w:type="dxa"/>
          </w:tcPr>
          <w:p w14:paraId="56932C01" w14:textId="77777777" w:rsidR="00520F5B" w:rsidRPr="00AB779D" w:rsidRDefault="00520F5B" w:rsidP="00836B9C">
            <w:pPr>
              <w:rPr>
                <w:sz w:val="20"/>
                <w:szCs w:val="18"/>
                <w:rPrChange w:id="276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77" w:author="Cathy Whitaker" w:date="2024-01-11T16:18:00Z">
                  <w:rPr>
                    <w:sz w:val="24"/>
                  </w:rPr>
                </w:rPrChange>
              </w:rPr>
              <w:t>1.</w:t>
            </w:r>
          </w:p>
        </w:tc>
        <w:tc>
          <w:tcPr>
            <w:tcW w:w="10204" w:type="dxa"/>
          </w:tcPr>
          <w:p w14:paraId="670BF502" w14:textId="77777777" w:rsidR="00520F5B" w:rsidRPr="00AB779D" w:rsidRDefault="00EB6159" w:rsidP="00836B9C">
            <w:pPr>
              <w:rPr>
                <w:sz w:val="20"/>
                <w:szCs w:val="18"/>
                <w:rPrChange w:id="278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79" w:author="Cathy Whitaker" w:date="2024-01-11T16:18:00Z">
                  <w:rPr>
                    <w:sz w:val="24"/>
                  </w:rPr>
                </w:rPrChange>
              </w:rPr>
              <w:t>Employees to complete a monthly overtime sheet as necessary for authorisation</w:t>
            </w:r>
          </w:p>
        </w:tc>
        <w:tc>
          <w:tcPr>
            <w:tcW w:w="1418" w:type="dxa"/>
          </w:tcPr>
          <w:p w14:paraId="50C334FA" w14:textId="77777777" w:rsidR="00520F5B" w:rsidRPr="00AB779D" w:rsidRDefault="00520F5B" w:rsidP="00836B9C">
            <w:pPr>
              <w:rPr>
                <w:sz w:val="20"/>
                <w:szCs w:val="18"/>
                <w:rPrChange w:id="280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81" w:author="Cathy Whitaker" w:date="2024-01-11T16:18:00Z">
                  <w:rPr>
                    <w:sz w:val="24"/>
                  </w:rPr>
                </w:rPrChange>
              </w:rPr>
              <w:t>ALL STAFF</w:t>
            </w:r>
          </w:p>
        </w:tc>
        <w:tc>
          <w:tcPr>
            <w:tcW w:w="1308" w:type="dxa"/>
          </w:tcPr>
          <w:p w14:paraId="6BD44032" w14:textId="6C542F4D" w:rsidR="00520F5B" w:rsidRPr="00AB779D" w:rsidRDefault="00EB6159" w:rsidP="00836B9C">
            <w:pPr>
              <w:rPr>
                <w:sz w:val="20"/>
                <w:szCs w:val="18"/>
                <w:rPrChange w:id="282" w:author="Cathy Whitaker" w:date="2024-01-11T16:18:00Z">
                  <w:rPr>
                    <w:sz w:val="24"/>
                  </w:rPr>
                </w:rPrChange>
              </w:rPr>
            </w:pPr>
            <w:del w:id="283" w:author="Cathy Whitaker" w:date="2024-01-11T16:14:00Z">
              <w:r w:rsidRPr="00AB779D" w:rsidDel="00AB779D">
                <w:rPr>
                  <w:sz w:val="20"/>
                  <w:szCs w:val="18"/>
                  <w:rPrChange w:id="284" w:author="Cathy Whitaker" w:date="2024-01-11T16:18:00Z">
                    <w:rPr>
                      <w:sz w:val="24"/>
                    </w:rPr>
                  </w:rPrChange>
                </w:rPr>
                <w:delText>RFO / TC</w:delText>
              </w:r>
            </w:del>
            <w:ins w:id="285" w:author="Cathy Whitaker" w:date="2024-01-11T16:14:00Z">
              <w:r w:rsidR="00AB779D" w:rsidRPr="00AB779D">
                <w:rPr>
                  <w:sz w:val="20"/>
                  <w:szCs w:val="18"/>
                  <w:rPrChange w:id="286" w:author="Cathy Whitaker" w:date="2024-01-11T16:18:00Z">
                    <w:rPr>
                      <w:szCs w:val="20"/>
                    </w:rPr>
                  </w:rPrChange>
                </w:rPr>
                <w:t>TC</w:t>
              </w:r>
            </w:ins>
          </w:p>
        </w:tc>
      </w:tr>
      <w:tr w:rsidR="00520F5B" w:rsidRPr="00AB779D" w14:paraId="309E148A" w14:textId="77777777" w:rsidTr="00836B9C">
        <w:tc>
          <w:tcPr>
            <w:tcW w:w="1244" w:type="dxa"/>
          </w:tcPr>
          <w:p w14:paraId="17C55DBB" w14:textId="77777777" w:rsidR="00520F5B" w:rsidRPr="00AB779D" w:rsidRDefault="00520F5B" w:rsidP="00836B9C">
            <w:pPr>
              <w:rPr>
                <w:sz w:val="20"/>
                <w:szCs w:val="18"/>
                <w:rPrChange w:id="287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88" w:author="Cathy Whitaker" w:date="2024-01-11T16:18:00Z">
                  <w:rPr>
                    <w:sz w:val="24"/>
                  </w:rPr>
                </w:rPrChange>
              </w:rPr>
              <w:t>2.</w:t>
            </w:r>
          </w:p>
        </w:tc>
        <w:tc>
          <w:tcPr>
            <w:tcW w:w="10204" w:type="dxa"/>
          </w:tcPr>
          <w:p w14:paraId="09A98A21" w14:textId="77777777" w:rsidR="00520F5B" w:rsidRPr="00AB779D" w:rsidRDefault="00520F5B" w:rsidP="00836B9C">
            <w:pPr>
              <w:rPr>
                <w:sz w:val="20"/>
                <w:szCs w:val="18"/>
                <w:rPrChange w:id="289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290" w:author="Cathy Whitaker" w:date="2024-01-11T16:18:00Z">
                  <w:rPr>
                    <w:sz w:val="24"/>
                  </w:rPr>
                </w:rPrChange>
              </w:rPr>
              <w:t>A monthly wages spreadsheet to be prepared detailing all staff gross pay and overtime if applicable</w:t>
            </w:r>
          </w:p>
        </w:tc>
        <w:tc>
          <w:tcPr>
            <w:tcW w:w="1418" w:type="dxa"/>
          </w:tcPr>
          <w:p w14:paraId="4824DA7F" w14:textId="4783DAC9" w:rsidR="00520F5B" w:rsidRPr="00AB779D" w:rsidRDefault="00520F5B" w:rsidP="00836B9C">
            <w:pPr>
              <w:rPr>
                <w:sz w:val="20"/>
                <w:szCs w:val="18"/>
                <w:rPrChange w:id="291" w:author="Cathy Whitaker" w:date="2024-01-11T16:18:00Z">
                  <w:rPr>
                    <w:sz w:val="24"/>
                  </w:rPr>
                </w:rPrChange>
              </w:rPr>
            </w:pPr>
            <w:del w:id="292" w:author="Cathy Whitaker" w:date="2024-01-11T16:15:00Z">
              <w:r w:rsidRPr="00AB779D" w:rsidDel="00AB779D">
                <w:rPr>
                  <w:sz w:val="20"/>
                  <w:szCs w:val="18"/>
                  <w:rPrChange w:id="293" w:author="Cathy Whitaker" w:date="2024-01-11T16:18:00Z">
                    <w:rPr>
                      <w:sz w:val="24"/>
                    </w:rPr>
                  </w:rPrChange>
                </w:rPr>
                <w:delText>RFO</w:delText>
              </w:r>
            </w:del>
            <w:ins w:id="294" w:author="Cathy Whitaker" w:date="2024-01-11T16:15:00Z">
              <w:r w:rsidR="00AB779D" w:rsidRPr="00AB779D">
                <w:rPr>
                  <w:sz w:val="20"/>
                  <w:szCs w:val="18"/>
                  <w:rPrChange w:id="295" w:author="Cathy Whitaker" w:date="2024-01-11T16:18:00Z">
                    <w:rPr>
                      <w:szCs w:val="20"/>
                    </w:rPr>
                  </w:rPrChange>
                </w:rPr>
                <w:t>TC</w:t>
              </w:r>
            </w:ins>
          </w:p>
        </w:tc>
        <w:tc>
          <w:tcPr>
            <w:tcW w:w="1308" w:type="dxa"/>
          </w:tcPr>
          <w:p w14:paraId="48DF110E" w14:textId="64255915" w:rsidR="00520F5B" w:rsidRPr="00AB779D" w:rsidRDefault="00AB779D" w:rsidP="00836B9C">
            <w:pPr>
              <w:rPr>
                <w:sz w:val="20"/>
                <w:szCs w:val="18"/>
                <w:rPrChange w:id="296" w:author="Cathy Whitaker" w:date="2024-01-11T16:18:00Z">
                  <w:rPr>
                    <w:sz w:val="24"/>
                  </w:rPr>
                </w:rPrChange>
              </w:rPr>
            </w:pPr>
            <w:ins w:id="297" w:author="Cathy Whitaker" w:date="2024-01-11T16:15:00Z">
              <w:r w:rsidRPr="00AB779D">
                <w:rPr>
                  <w:sz w:val="20"/>
                  <w:szCs w:val="18"/>
                  <w:rPrChange w:id="298" w:author="Cathy Whitaker" w:date="2024-01-11T16:18:00Z">
                    <w:rPr>
                      <w:szCs w:val="20"/>
                    </w:rPr>
                  </w:rPrChange>
                </w:rPr>
                <w:t>?</w:t>
              </w:r>
            </w:ins>
            <w:del w:id="299" w:author="Cathy Whitaker" w:date="2024-01-11T16:15:00Z">
              <w:r w:rsidR="00520F5B" w:rsidRPr="00AB779D" w:rsidDel="00AB779D">
                <w:rPr>
                  <w:sz w:val="20"/>
                  <w:szCs w:val="18"/>
                  <w:rPrChange w:id="300" w:author="Cathy Whitaker" w:date="2024-01-11T16:18:00Z">
                    <w:rPr>
                      <w:sz w:val="24"/>
                    </w:rPr>
                  </w:rPrChange>
                </w:rPr>
                <w:delText>TC</w:delText>
              </w:r>
            </w:del>
          </w:p>
        </w:tc>
      </w:tr>
      <w:tr w:rsidR="00520F5B" w:rsidRPr="00AB779D" w14:paraId="628FD5A2" w14:textId="77777777" w:rsidTr="00836B9C">
        <w:tc>
          <w:tcPr>
            <w:tcW w:w="1244" w:type="dxa"/>
          </w:tcPr>
          <w:p w14:paraId="3B86AC6D" w14:textId="77777777" w:rsidR="00520F5B" w:rsidRPr="00AB779D" w:rsidRDefault="00520F5B" w:rsidP="00836B9C">
            <w:pPr>
              <w:rPr>
                <w:sz w:val="20"/>
                <w:szCs w:val="18"/>
                <w:rPrChange w:id="301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02" w:author="Cathy Whitaker" w:date="2024-01-11T16:18:00Z">
                  <w:rPr>
                    <w:sz w:val="24"/>
                  </w:rPr>
                </w:rPrChange>
              </w:rPr>
              <w:t>3.</w:t>
            </w:r>
          </w:p>
        </w:tc>
        <w:tc>
          <w:tcPr>
            <w:tcW w:w="10204" w:type="dxa"/>
          </w:tcPr>
          <w:p w14:paraId="3891B793" w14:textId="77777777" w:rsidR="00520F5B" w:rsidRPr="00AB779D" w:rsidRDefault="00520F5B" w:rsidP="00836B9C">
            <w:pPr>
              <w:rPr>
                <w:sz w:val="20"/>
                <w:szCs w:val="18"/>
                <w:rPrChange w:id="303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04" w:author="Cathy Whitaker" w:date="2024-01-11T16:18:00Z">
                  <w:rPr>
                    <w:sz w:val="24"/>
                  </w:rPr>
                </w:rPrChange>
              </w:rPr>
              <w:t>Wages are processed in the Moneysoft Payroll Manager software</w:t>
            </w:r>
          </w:p>
        </w:tc>
        <w:tc>
          <w:tcPr>
            <w:tcW w:w="1418" w:type="dxa"/>
          </w:tcPr>
          <w:p w14:paraId="493C6469" w14:textId="77777777" w:rsidR="00520F5B" w:rsidRPr="00AB779D" w:rsidRDefault="00520F5B" w:rsidP="00836B9C">
            <w:pPr>
              <w:rPr>
                <w:sz w:val="20"/>
                <w:szCs w:val="18"/>
                <w:rPrChange w:id="305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06" w:author="Cathy Whitaker" w:date="2024-01-11T16:18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2CE4DA1A" w14:textId="77777777" w:rsidR="00520F5B" w:rsidRPr="00AB779D" w:rsidRDefault="008E5164" w:rsidP="00836B9C">
            <w:pPr>
              <w:rPr>
                <w:sz w:val="20"/>
                <w:szCs w:val="18"/>
                <w:rPrChange w:id="307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08" w:author="Cathy Whitaker" w:date="2024-01-11T16:18:00Z">
                  <w:rPr>
                    <w:sz w:val="24"/>
                  </w:rPr>
                </w:rPrChange>
              </w:rPr>
              <w:t>INTERNAL AUDITOR</w:t>
            </w:r>
          </w:p>
        </w:tc>
      </w:tr>
      <w:tr w:rsidR="00520F5B" w:rsidRPr="00AB779D" w14:paraId="7F0A60FA" w14:textId="77777777" w:rsidTr="00836B9C">
        <w:tc>
          <w:tcPr>
            <w:tcW w:w="1244" w:type="dxa"/>
          </w:tcPr>
          <w:p w14:paraId="43039EEA" w14:textId="77777777" w:rsidR="00520F5B" w:rsidRPr="00AB779D" w:rsidRDefault="00520F5B" w:rsidP="00836B9C">
            <w:pPr>
              <w:rPr>
                <w:sz w:val="20"/>
                <w:szCs w:val="18"/>
                <w:rPrChange w:id="309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10" w:author="Cathy Whitaker" w:date="2024-01-11T16:18:00Z">
                  <w:rPr>
                    <w:sz w:val="24"/>
                  </w:rPr>
                </w:rPrChange>
              </w:rPr>
              <w:t>4.</w:t>
            </w:r>
          </w:p>
        </w:tc>
        <w:tc>
          <w:tcPr>
            <w:tcW w:w="10204" w:type="dxa"/>
          </w:tcPr>
          <w:p w14:paraId="7CF44288" w14:textId="786B8AE3" w:rsidR="00520F5B" w:rsidRPr="00AB779D" w:rsidRDefault="00520F5B" w:rsidP="00836B9C">
            <w:pPr>
              <w:rPr>
                <w:sz w:val="20"/>
                <w:szCs w:val="18"/>
                <w:rPrChange w:id="311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12" w:author="Cathy Whitaker" w:date="2024-01-11T16:18:00Z">
                  <w:rPr>
                    <w:sz w:val="24"/>
                  </w:rPr>
                </w:rPrChange>
              </w:rPr>
              <w:t>Pensions are processed in the B</w:t>
            </w:r>
            <w:ins w:id="313" w:author="Cathy Whitaker" w:date="2024-01-11T16:16:00Z">
              <w:r w:rsidR="00AB779D" w:rsidRPr="00AB779D">
                <w:rPr>
                  <w:sz w:val="20"/>
                  <w:szCs w:val="18"/>
                  <w:rPrChange w:id="314" w:author="Cathy Whitaker" w:date="2024-01-11T16:18:00Z">
                    <w:rPr>
                      <w:szCs w:val="20"/>
                    </w:rPr>
                  </w:rPrChange>
                </w:rPr>
                <w:t>&amp;CE</w:t>
              </w:r>
            </w:ins>
            <w:del w:id="315" w:author="Cathy Whitaker" w:date="2024-01-11T16:16:00Z">
              <w:r w:rsidRPr="00AB779D" w:rsidDel="00AB779D">
                <w:rPr>
                  <w:sz w:val="20"/>
                  <w:szCs w:val="18"/>
                  <w:rPrChange w:id="316" w:author="Cathy Whitaker" w:date="2024-01-11T16:18:00Z">
                    <w:rPr>
                      <w:sz w:val="24"/>
                    </w:rPr>
                  </w:rPrChange>
                </w:rPr>
                <w:delText>andC</w:delText>
              </w:r>
            </w:del>
            <w:r w:rsidRPr="00AB779D">
              <w:rPr>
                <w:sz w:val="20"/>
                <w:szCs w:val="18"/>
                <w:rPrChange w:id="317" w:author="Cathy Whitaker" w:date="2024-01-11T16:18:00Z">
                  <w:rPr>
                    <w:sz w:val="24"/>
                  </w:rPr>
                </w:rPrChange>
              </w:rPr>
              <w:t xml:space="preserve"> People’s Pension online system</w:t>
            </w:r>
            <w:r w:rsidR="00A02E0C" w:rsidRPr="00AB779D">
              <w:rPr>
                <w:sz w:val="20"/>
                <w:szCs w:val="18"/>
                <w:rPrChange w:id="318" w:author="Cathy Whitaker" w:date="2024-01-11T16:18:00Z">
                  <w:rPr>
                    <w:sz w:val="24"/>
                  </w:rPr>
                </w:rPrChange>
              </w:rPr>
              <w:t xml:space="preserve"> for DD payment</w:t>
            </w:r>
          </w:p>
        </w:tc>
        <w:tc>
          <w:tcPr>
            <w:tcW w:w="1418" w:type="dxa"/>
          </w:tcPr>
          <w:p w14:paraId="41A95F35" w14:textId="77777777" w:rsidR="00520F5B" w:rsidRPr="00AB779D" w:rsidRDefault="00520F5B" w:rsidP="00836B9C">
            <w:pPr>
              <w:rPr>
                <w:sz w:val="20"/>
                <w:szCs w:val="18"/>
                <w:rPrChange w:id="319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20" w:author="Cathy Whitaker" w:date="2024-01-11T16:18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19B63B37" w14:textId="77777777" w:rsidR="00520F5B" w:rsidRPr="00AB779D" w:rsidRDefault="008E5164" w:rsidP="00836B9C">
            <w:pPr>
              <w:rPr>
                <w:sz w:val="20"/>
                <w:szCs w:val="18"/>
                <w:rPrChange w:id="321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22" w:author="Cathy Whitaker" w:date="2024-01-11T16:18:00Z">
                  <w:rPr>
                    <w:sz w:val="24"/>
                  </w:rPr>
                </w:rPrChange>
              </w:rPr>
              <w:t>INTERNAL AUDITOR</w:t>
            </w:r>
          </w:p>
        </w:tc>
      </w:tr>
      <w:tr w:rsidR="00520F5B" w:rsidRPr="00AB779D" w14:paraId="5B6B68DD" w14:textId="77777777" w:rsidTr="00836B9C">
        <w:tc>
          <w:tcPr>
            <w:tcW w:w="1244" w:type="dxa"/>
          </w:tcPr>
          <w:p w14:paraId="4C375945" w14:textId="77777777" w:rsidR="00520F5B" w:rsidRPr="00AB779D" w:rsidRDefault="00520F5B" w:rsidP="00FE1979">
            <w:pPr>
              <w:tabs>
                <w:tab w:val="left" w:pos="652"/>
              </w:tabs>
              <w:rPr>
                <w:sz w:val="20"/>
                <w:szCs w:val="18"/>
                <w:rPrChange w:id="323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24" w:author="Cathy Whitaker" w:date="2024-01-11T16:18:00Z">
                  <w:rPr>
                    <w:sz w:val="24"/>
                  </w:rPr>
                </w:rPrChange>
              </w:rPr>
              <w:t>5.</w:t>
            </w:r>
            <w:r w:rsidR="00FE1979" w:rsidRPr="00AB779D">
              <w:rPr>
                <w:sz w:val="20"/>
                <w:szCs w:val="18"/>
                <w:rPrChange w:id="325" w:author="Cathy Whitaker" w:date="2024-01-11T16:18:00Z">
                  <w:rPr>
                    <w:sz w:val="24"/>
                  </w:rPr>
                </w:rPrChange>
              </w:rPr>
              <w:tab/>
            </w:r>
          </w:p>
        </w:tc>
        <w:tc>
          <w:tcPr>
            <w:tcW w:w="10204" w:type="dxa"/>
          </w:tcPr>
          <w:p w14:paraId="02688F0D" w14:textId="7EDDBFA9" w:rsidR="00520F5B" w:rsidRPr="00AB779D" w:rsidRDefault="00A02E0C" w:rsidP="00836B9C">
            <w:pPr>
              <w:rPr>
                <w:sz w:val="20"/>
                <w:szCs w:val="18"/>
                <w:rPrChange w:id="326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27" w:author="Cathy Whitaker" w:date="2024-01-11T16:18:00Z">
                  <w:rPr>
                    <w:sz w:val="24"/>
                  </w:rPr>
                </w:rPrChange>
              </w:rPr>
              <w:t xml:space="preserve">PAYE/NICs </w:t>
            </w:r>
            <w:del w:id="328" w:author="Cathy Whitaker" w:date="2024-01-11T16:16:00Z">
              <w:r w:rsidRPr="00AB779D" w:rsidDel="00AB779D">
                <w:rPr>
                  <w:sz w:val="20"/>
                  <w:szCs w:val="18"/>
                  <w:rPrChange w:id="329" w:author="Cathy Whitaker" w:date="2024-01-11T16:18:00Z">
                    <w:rPr>
                      <w:sz w:val="24"/>
                    </w:rPr>
                  </w:rPrChange>
                </w:rPr>
                <w:delText xml:space="preserve">BACS </w:delText>
              </w:r>
            </w:del>
            <w:ins w:id="330" w:author="Cathy Whitaker" w:date="2024-01-11T16:16:00Z">
              <w:r w:rsidR="00AB779D" w:rsidRPr="00AB779D">
                <w:rPr>
                  <w:sz w:val="20"/>
                  <w:szCs w:val="18"/>
                  <w:rPrChange w:id="331" w:author="Cathy Whitaker" w:date="2024-01-11T16:18:00Z">
                    <w:rPr>
                      <w:szCs w:val="20"/>
                    </w:rPr>
                  </w:rPrChange>
                </w:rPr>
                <w:t>Electron</w:t>
              </w:r>
            </w:ins>
            <w:ins w:id="332" w:author="Cathy Whitaker" w:date="2024-01-11T16:17:00Z">
              <w:r w:rsidR="00AB779D" w:rsidRPr="00AB779D">
                <w:rPr>
                  <w:sz w:val="20"/>
                  <w:szCs w:val="18"/>
                  <w:rPrChange w:id="333" w:author="Cathy Whitaker" w:date="2024-01-11T16:18:00Z">
                    <w:rPr>
                      <w:szCs w:val="20"/>
                    </w:rPr>
                  </w:rPrChange>
                </w:rPr>
                <w:t>ic Bank Transfer</w:t>
              </w:r>
            </w:ins>
            <w:ins w:id="334" w:author="Cathy Whitaker" w:date="2024-01-11T16:16:00Z">
              <w:r w:rsidR="00AB779D" w:rsidRPr="00AB779D">
                <w:rPr>
                  <w:sz w:val="20"/>
                  <w:szCs w:val="18"/>
                  <w:rPrChange w:id="335" w:author="Cathy Whitaker" w:date="2024-01-11T16:18:00Z">
                    <w:rPr>
                      <w:sz w:val="24"/>
                    </w:rPr>
                  </w:rPrChange>
                </w:rPr>
                <w:t xml:space="preserve"> </w:t>
              </w:r>
            </w:ins>
            <w:r w:rsidRPr="00AB779D">
              <w:rPr>
                <w:sz w:val="20"/>
                <w:szCs w:val="18"/>
                <w:rPrChange w:id="336" w:author="Cathy Whitaker" w:date="2024-01-11T16:18:00Z">
                  <w:rPr>
                    <w:sz w:val="24"/>
                  </w:rPr>
                </w:rPrChange>
              </w:rPr>
              <w:t>payment set up</w:t>
            </w:r>
          </w:p>
        </w:tc>
        <w:tc>
          <w:tcPr>
            <w:tcW w:w="1418" w:type="dxa"/>
          </w:tcPr>
          <w:p w14:paraId="0044972E" w14:textId="77777777" w:rsidR="00520F5B" w:rsidRPr="00AB779D" w:rsidRDefault="00A02E0C" w:rsidP="00836B9C">
            <w:pPr>
              <w:rPr>
                <w:sz w:val="20"/>
                <w:szCs w:val="18"/>
                <w:rPrChange w:id="337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38" w:author="Cathy Whitaker" w:date="2024-01-11T16:18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62686EB1" w14:textId="77777777" w:rsidR="00520F5B" w:rsidRPr="00AB779D" w:rsidRDefault="00A02E0C" w:rsidP="00836B9C">
            <w:pPr>
              <w:rPr>
                <w:sz w:val="20"/>
                <w:szCs w:val="18"/>
                <w:rPrChange w:id="339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40" w:author="Cathy Whitaker" w:date="2024-01-11T16:18:00Z">
                  <w:rPr>
                    <w:sz w:val="24"/>
                  </w:rPr>
                </w:rPrChange>
              </w:rPr>
              <w:t>Two A/c Signatories</w:t>
            </w:r>
          </w:p>
        </w:tc>
      </w:tr>
      <w:tr w:rsidR="00520F5B" w:rsidRPr="00AB779D" w14:paraId="57500ED1" w14:textId="77777777" w:rsidTr="00836B9C">
        <w:tc>
          <w:tcPr>
            <w:tcW w:w="1244" w:type="dxa"/>
          </w:tcPr>
          <w:p w14:paraId="42A2DDCC" w14:textId="77777777" w:rsidR="00520F5B" w:rsidRPr="00AB779D" w:rsidRDefault="00520F5B" w:rsidP="00836B9C">
            <w:pPr>
              <w:rPr>
                <w:sz w:val="20"/>
                <w:szCs w:val="18"/>
                <w:rPrChange w:id="341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42" w:author="Cathy Whitaker" w:date="2024-01-11T16:18:00Z">
                  <w:rPr>
                    <w:sz w:val="24"/>
                  </w:rPr>
                </w:rPrChange>
              </w:rPr>
              <w:t>6.</w:t>
            </w:r>
          </w:p>
        </w:tc>
        <w:tc>
          <w:tcPr>
            <w:tcW w:w="10204" w:type="dxa"/>
          </w:tcPr>
          <w:p w14:paraId="7D23AA15" w14:textId="77777777" w:rsidR="00520F5B" w:rsidRPr="00AB779D" w:rsidRDefault="00A52ED7" w:rsidP="00836B9C">
            <w:pPr>
              <w:rPr>
                <w:sz w:val="20"/>
                <w:szCs w:val="18"/>
                <w:rPrChange w:id="343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44" w:author="Cathy Whitaker" w:date="2024-01-11T16:18:00Z">
                  <w:rPr>
                    <w:sz w:val="24"/>
                  </w:rPr>
                </w:rPrChange>
              </w:rPr>
              <w:t xml:space="preserve">Net Wages, PAYE/NICs, Pensions </w:t>
            </w:r>
            <w:r w:rsidR="00DD4608" w:rsidRPr="00AB779D">
              <w:rPr>
                <w:sz w:val="20"/>
                <w:szCs w:val="18"/>
                <w:rPrChange w:id="345" w:author="Cathy Whitaker" w:date="2024-01-11T16:18:00Z">
                  <w:rPr>
                    <w:sz w:val="24"/>
                  </w:rPr>
                </w:rPrChange>
              </w:rPr>
              <w:t xml:space="preserve">payments </w:t>
            </w:r>
            <w:r w:rsidRPr="00AB779D">
              <w:rPr>
                <w:sz w:val="20"/>
                <w:szCs w:val="18"/>
                <w:rPrChange w:id="346" w:author="Cathy Whitaker" w:date="2024-01-11T16:18:00Z">
                  <w:rPr>
                    <w:sz w:val="24"/>
                  </w:rPr>
                </w:rPrChange>
              </w:rPr>
              <w:t>entered into Rialtas A/c System under the appropriate expenditure nominal codes</w:t>
            </w:r>
          </w:p>
        </w:tc>
        <w:tc>
          <w:tcPr>
            <w:tcW w:w="1418" w:type="dxa"/>
          </w:tcPr>
          <w:p w14:paraId="5C40D2B3" w14:textId="77777777" w:rsidR="00520F5B" w:rsidRPr="00AB779D" w:rsidRDefault="00520F5B" w:rsidP="00836B9C">
            <w:pPr>
              <w:rPr>
                <w:sz w:val="20"/>
                <w:szCs w:val="18"/>
                <w:rPrChange w:id="347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48" w:author="Cathy Whitaker" w:date="2024-01-11T16:18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3DE00C99" w14:textId="77777777" w:rsidR="00520F5B" w:rsidRPr="00AB779D" w:rsidRDefault="008E5164" w:rsidP="00836B9C">
            <w:pPr>
              <w:rPr>
                <w:sz w:val="20"/>
                <w:szCs w:val="18"/>
                <w:rPrChange w:id="349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50" w:author="Cathy Whitaker" w:date="2024-01-11T16:18:00Z">
                  <w:rPr>
                    <w:sz w:val="24"/>
                  </w:rPr>
                </w:rPrChange>
              </w:rPr>
              <w:t>INTERNAL AUDITOR</w:t>
            </w:r>
          </w:p>
        </w:tc>
      </w:tr>
      <w:tr w:rsidR="00A52ED7" w:rsidRPr="00AB779D" w14:paraId="461E30B8" w14:textId="77777777" w:rsidTr="00836B9C">
        <w:tc>
          <w:tcPr>
            <w:tcW w:w="1244" w:type="dxa"/>
          </w:tcPr>
          <w:p w14:paraId="35553B79" w14:textId="77777777" w:rsidR="00A52ED7" w:rsidRPr="00AB779D" w:rsidRDefault="00A52ED7" w:rsidP="00836B9C">
            <w:pPr>
              <w:rPr>
                <w:sz w:val="20"/>
                <w:szCs w:val="18"/>
                <w:rPrChange w:id="351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52" w:author="Cathy Whitaker" w:date="2024-01-11T16:18:00Z">
                  <w:rPr>
                    <w:sz w:val="24"/>
                  </w:rPr>
                </w:rPrChange>
              </w:rPr>
              <w:t>7.</w:t>
            </w:r>
          </w:p>
        </w:tc>
        <w:tc>
          <w:tcPr>
            <w:tcW w:w="10204" w:type="dxa"/>
          </w:tcPr>
          <w:p w14:paraId="21D758BE" w14:textId="77777777" w:rsidR="00A52ED7" w:rsidRPr="00AB779D" w:rsidRDefault="00A52ED7" w:rsidP="00836B9C">
            <w:pPr>
              <w:rPr>
                <w:sz w:val="20"/>
                <w:szCs w:val="18"/>
                <w:rPrChange w:id="353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54" w:author="Cathy Whitaker" w:date="2024-01-11T16:18:00Z">
                  <w:rPr>
                    <w:sz w:val="24"/>
                  </w:rPr>
                </w:rPrChange>
              </w:rPr>
              <w:t>Salary Summary Excel spreadsheet completed &amp; entered into the Rialtas A/c System as a Wages Control Account Journal</w:t>
            </w:r>
          </w:p>
        </w:tc>
        <w:tc>
          <w:tcPr>
            <w:tcW w:w="1418" w:type="dxa"/>
          </w:tcPr>
          <w:p w14:paraId="5D7424F3" w14:textId="77777777" w:rsidR="00A52ED7" w:rsidRPr="00AB779D" w:rsidRDefault="00A52ED7" w:rsidP="00836B9C">
            <w:pPr>
              <w:rPr>
                <w:sz w:val="20"/>
                <w:szCs w:val="18"/>
                <w:rPrChange w:id="355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56" w:author="Cathy Whitaker" w:date="2024-01-11T16:18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4BBA5365" w14:textId="17C7C946" w:rsidR="00A52ED7" w:rsidRPr="00AB779D" w:rsidRDefault="00AB779D" w:rsidP="00836B9C">
            <w:pPr>
              <w:rPr>
                <w:sz w:val="20"/>
                <w:szCs w:val="18"/>
                <w:rPrChange w:id="357" w:author="Cathy Whitaker" w:date="2024-01-11T16:18:00Z">
                  <w:rPr>
                    <w:sz w:val="24"/>
                  </w:rPr>
                </w:rPrChange>
              </w:rPr>
            </w:pPr>
            <w:ins w:id="358" w:author="Cathy Whitaker" w:date="2024-01-11T16:17:00Z">
              <w:r w:rsidRPr="00AB779D">
                <w:rPr>
                  <w:sz w:val="20"/>
                  <w:szCs w:val="18"/>
                  <w:rPrChange w:id="359" w:author="Cathy Whitaker" w:date="2024-01-11T16:18:00Z">
                    <w:rPr>
                      <w:szCs w:val="20"/>
                    </w:rPr>
                  </w:rPrChange>
                </w:rPr>
                <w:t>INTERNAL AUDITOR</w:t>
              </w:r>
            </w:ins>
            <w:del w:id="360" w:author="Cathy Whitaker" w:date="2024-01-11T16:17:00Z">
              <w:r w:rsidR="00A52ED7" w:rsidRPr="00AB779D" w:rsidDel="00AB779D">
                <w:rPr>
                  <w:sz w:val="20"/>
                  <w:szCs w:val="18"/>
                  <w:rPrChange w:id="361" w:author="Cathy Whitaker" w:date="2024-01-11T16:18:00Z">
                    <w:rPr>
                      <w:sz w:val="24"/>
                    </w:rPr>
                  </w:rPrChange>
                </w:rPr>
                <w:delText>TC</w:delText>
              </w:r>
            </w:del>
          </w:p>
        </w:tc>
      </w:tr>
      <w:tr w:rsidR="00A52ED7" w:rsidRPr="00AB779D" w14:paraId="5E18B971" w14:textId="77777777" w:rsidTr="00836B9C">
        <w:tc>
          <w:tcPr>
            <w:tcW w:w="1244" w:type="dxa"/>
          </w:tcPr>
          <w:p w14:paraId="0F3FD352" w14:textId="77777777" w:rsidR="00A52ED7" w:rsidRPr="00AB779D" w:rsidRDefault="00A52ED7" w:rsidP="00836B9C">
            <w:pPr>
              <w:rPr>
                <w:sz w:val="20"/>
                <w:szCs w:val="18"/>
                <w:rPrChange w:id="362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63" w:author="Cathy Whitaker" w:date="2024-01-11T16:18:00Z">
                  <w:rPr>
                    <w:sz w:val="24"/>
                  </w:rPr>
                </w:rPrChange>
              </w:rPr>
              <w:t>8.</w:t>
            </w:r>
          </w:p>
        </w:tc>
        <w:tc>
          <w:tcPr>
            <w:tcW w:w="10204" w:type="dxa"/>
          </w:tcPr>
          <w:p w14:paraId="1E9AA76A" w14:textId="77777777" w:rsidR="00A52ED7" w:rsidRPr="00AB779D" w:rsidRDefault="00A52ED7" w:rsidP="00836B9C">
            <w:pPr>
              <w:rPr>
                <w:sz w:val="20"/>
                <w:szCs w:val="18"/>
                <w:rPrChange w:id="364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65" w:author="Cathy Whitaker" w:date="2024-01-11T16:18:00Z">
                  <w:rPr>
                    <w:sz w:val="24"/>
                  </w:rPr>
                </w:rPrChange>
              </w:rPr>
              <w:t>Final Ban</w:t>
            </w:r>
            <w:r w:rsidR="00746A64" w:rsidRPr="00AB779D">
              <w:rPr>
                <w:sz w:val="20"/>
                <w:szCs w:val="18"/>
                <w:rPrChange w:id="366" w:author="Cathy Whitaker" w:date="2024-01-11T16:18:00Z">
                  <w:rPr>
                    <w:sz w:val="24"/>
                  </w:rPr>
                </w:rPrChange>
              </w:rPr>
              <w:t>k</w:t>
            </w:r>
            <w:r w:rsidRPr="00AB779D">
              <w:rPr>
                <w:sz w:val="20"/>
                <w:szCs w:val="18"/>
                <w:rPrChange w:id="367" w:author="Cathy Whitaker" w:date="2024-01-11T16:18:00Z">
                  <w:rPr>
                    <w:sz w:val="24"/>
                  </w:rPr>
                </w:rPrChange>
              </w:rPr>
              <w:t xml:space="preserve"> Reconciliation at month end</w:t>
            </w:r>
          </w:p>
        </w:tc>
        <w:tc>
          <w:tcPr>
            <w:tcW w:w="1418" w:type="dxa"/>
          </w:tcPr>
          <w:p w14:paraId="2E1550F2" w14:textId="77777777" w:rsidR="00A52ED7" w:rsidRPr="00AB779D" w:rsidRDefault="00A52ED7" w:rsidP="00836B9C">
            <w:pPr>
              <w:rPr>
                <w:sz w:val="20"/>
                <w:szCs w:val="18"/>
                <w:rPrChange w:id="368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69" w:author="Cathy Whitaker" w:date="2024-01-11T16:18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02CF19AD" w14:textId="77777777" w:rsidR="00A52ED7" w:rsidRPr="00AB779D" w:rsidRDefault="00A52ED7" w:rsidP="00836B9C">
            <w:pPr>
              <w:rPr>
                <w:sz w:val="20"/>
                <w:szCs w:val="18"/>
              </w:rPr>
            </w:pPr>
            <w:r w:rsidRPr="00AB779D">
              <w:rPr>
                <w:sz w:val="20"/>
                <w:szCs w:val="18"/>
              </w:rPr>
              <w:t>Chair of Finance Ctte</w:t>
            </w:r>
          </w:p>
        </w:tc>
      </w:tr>
    </w:tbl>
    <w:p w14:paraId="758F1BB6" w14:textId="77777777" w:rsidR="00BF4168" w:rsidRDefault="00BF4168">
      <w:pPr>
        <w:rPr>
          <w:sz w:val="24"/>
        </w:rPr>
      </w:pPr>
    </w:p>
    <w:p w14:paraId="0E270909" w14:textId="77777777" w:rsidR="00BF4168" w:rsidRDefault="00BF4168">
      <w:pPr>
        <w:rPr>
          <w:sz w:val="24"/>
        </w:rPr>
      </w:pPr>
      <w:r>
        <w:rPr>
          <w:sz w:val="24"/>
        </w:rPr>
        <w:br w:type="page"/>
      </w:r>
    </w:p>
    <w:p w14:paraId="0A9251C0" w14:textId="77777777" w:rsidR="00BF4168" w:rsidRPr="00AB779D" w:rsidRDefault="00BF4168" w:rsidP="00BF4168">
      <w:pPr>
        <w:spacing w:before="120" w:after="120"/>
        <w:ind w:left="-57"/>
        <w:rPr>
          <w:b/>
          <w:u w:val="single"/>
          <w:rPrChange w:id="370" w:author="Cathy Whitaker" w:date="2024-01-11T16:18:00Z">
            <w:rPr>
              <w:b/>
              <w:sz w:val="28"/>
              <w:u w:val="single"/>
            </w:rPr>
          </w:rPrChange>
        </w:rPr>
      </w:pPr>
      <w:r w:rsidRPr="00AB779D">
        <w:rPr>
          <w:b/>
          <w:u w:val="single"/>
          <w:rPrChange w:id="371" w:author="Cathy Whitaker" w:date="2024-01-11T16:18:00Z">
            <w:rPr>
              <w:b/>
              <w:sz w:val="28"/>
              <w:u w:val="single"/>
            </w:rPr>
          </w:rPrChange>
        </w:rPr>
        <w:lastRenderedPageBreak/>
        <w:t>EXPENDITURE – CREDIT CARD (CASHBOOK 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10000"/>
        <w:gridCol w:w="1407"/>
        <w:gridCol w:w="1301"/>
      </w:tblGrid>
      <w:tr w:rsidR="00BF4168" w:rsidRPr="00AB779D" w14:paraId="29ABE6D5" w14:textId="77777777" w:rsidTr="00836B9C">
        <w:tc>
          <w:tcPr>
            <w:tcW w:w="1244" w:type="dxa"/>
          </w:tcPr>
          <w:p w14:paraId="2A56DE0F" w14:textId="77777777" w:rsidR="00BF4168" w:rsidRPr="00AB779D" w:rsidRDefault="00BF4168" w:rsidP="00836B9C">
            <w:pPr>
              <w:jc w:val="center"/>
              <w:rPr>
                <w:b/>
                <w:sz w:val="20"/>
                <w:szCs w:val="18"/>
                <w:rPrChange w:id="372" w:author="Cathy Whitaker" w:date="2024-01-11T16:18:00Z">
                  <w:rPr>
                    <w:b/>
                    <w:sz w:val="24"/>
                  </w:rPr>
                </w:rPrChange>
              </w:rPr>
            </w:pPr>
            <w:r w:rsidRPr="00AB779D">
              <w:rPr>
                <w:b/>
                <w:sz w:val="20"/>
                <w:szCs w:val="18"/>
                <w:rPrChange w:id="373" w:author="Cathy Whitaker" w:date="2024-01-11T16:18:00Z">
                  <w:rPr>
                    <w:b/>
                    <w:sz w:val="24"/>
                  </w:rPr>
                </w:rPrChange>
              </w:rPr>
              <w:t>Procedure No:</w:t>
            </w:r>
          </w:p>
        </w:tc>
        <w:tc>
          <w:tcPr>
            <w:tcW w:w="10204" w:type="dxa"/>
          </w:tcPr>
          <w:p w14:paraId="6191BED6" w14:textId="77777777" w:rsidR="00BF4168" w:rsidRPr="00AB779D" w:rsidRDefault="00BF4168" w:rsidP="00836B9C">
            <w:pPr>
              <w:jc w:val="center"/>
              <w:rPr>
                <w:b/>
                <w:sz w:val="20"/>
                <w:szCs w:val="18"/>
                <w:rPrChange w:id="374" w:author="Cathy Whitaker" w:date="2024-01-11T16:18:00Z">
                  <w:rPr>
                    <w:b/>
                    <w:sz w:val="24"/>
                  </w:rPr>
                </w:rPrChange>
              </w:rPr>
            </w:pPr>
            <w:r w:rsidRPr="00AB779D">
              <w:rPr>
                <w:b/>
                <w:sz w:val="20"/>
                <w:szCs w:val="18"/>
                <w:rPrChange w:id="375" w:author="Cathy Whitaker" w:date="2024-01-11T16:18:00Z">
                  <w:rPr>
                    <w:b/>
                    <w:sz w:val="24"/>
                  </w:rPr>
                </w:rPrChange>
              </w:rPr>
              <w:t>PROCEDURE</w:t>
            </w:r>
          </w:p>
        </w:tc>
        <w:tc>
          <w:tcPr>
            <w:tcW w:w="1418" w:type="dxa"/>
          </w:tcPr>
          <w:p w14:paraId="2F530C55" w14:textId="77777777" w:rsidR="00BF4168" w:rsidRPr="00AB779D" w:rsidRDefault="00BF4168" w:rsidP="00836B9C">
            <w:pPr>
              <w:jc w:val="center"/>
              <w:rPr>
                <w:b/>
                <w:sz w:val="20"/>
                <w:szCs w:val="18"/>
                <w:rPrChange w:id="376" w:author="Cathy Whitaker" w:date="2024-01-11T16:18:00Z">
                  <w:rPr>
                    <w:b/>
                    <w:sz w:val="24"/>
                  </w:rPr>
                </w:rPrChange>
              </w:rPr>
            </w:pPr>
            <w:r w:rsidRPr="00AB779D">
              <w:rPr>
                <w:b/>
                <w:sz w:val="20"/>
                <w:szCs w:val="18"/>
                <w:rPrChange w:id="377" w:author="Cathy Whitaker" w:date="2024-01-11T16:18:00Z">
                  <w:rPr>
                    <w:b/>
                    <w:sz w:val="24"/>
                  </w:rPr>
                </w:rPrChange>
              </w:rPr>
              <w:t>CARRIED OUT BY</w:t>
            </w:r>
          </w:p>
        </w:tc>
        <w:tc>
          <w:tcPr>
            <w:tcW w:w="1308" w:type="dxa"/>
          </w:tcPr>
          <w:p w14:paraId="200CE4A2" w14:textId="77777777" w:rsidR="00BF4168" w:rsidRPr="00AB779D" w:rsidRDefault="00BF4168" w:rsidP="00836B9C">
            <w:pPr>
              <w:jc w:val="center"/>
              <w:rPr>
                <w:b/>
                <w:sz w:val="20"/>
                <w:szCs w:val="18"/>
                <w:rPrChange w:id="378" w:author="Cathy Whitaker" w:date="2024-01-11T16:18:00Z">
                  <w:rPr>
                    <w:b/>
                    <w:sz w:val="24"/>
                  </w:rPr>
                </w:rPrChange>
              </w:rPr>
            </w:pPr>
            <w:r w:rsidRPr="00AB779D">
              <w:rPr>
                <w:b/>
                <w:sz w:val="20"/>
                <w:szCs w:val="18"/>
                <w:rPrChange w:id="379" w:author="Cathy Whitaker" w:date="2024-01-11T16:18:00Z">
                  <w:rPr>
                    <w:b/>
                    <w:sz w:val="24"/>
                  </w:rPr>
                </w:rPrChange>
              </w:rPr>
              <w:t>CHECKED BY</w:t>
            </w:r>
          </w:p>
        </w:tc>
      </w:tr>
      <w:tr w:rsidR="00BF4168" w:rsidRPr="00AB779D" w14:paraId="28A71F2E" w14:textId="77777777" w:rsidTr="00836B9C">
        <w:tc>
          <w:tcPr>
            <w:tcW w:w="1244" w:type="dxa"/>
          </w:tcPr>
          <w:p w14:paraId="42C333E6" w14:textId="77777777" w:rsidR="00BF4168" w:rsidRPr="00AB779D" w:rsidRDefault="00BF4168" w:rsidP="00836B9C">
            <w:pPr>
              <w:rPr>
                <w:sz w:val="20"/>
                <w:szCs w:val="18"/>
                <w:rPrChange w:id="380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81" w:author="Cathy Whitaker" w:date="2024-01-11T16:18:00Z">
                  <w:rPr>
                    <w:sz w:val="24"/>
                  </w:rPr>
                </w:rPrChange>
              </w:rPr>
              <w:t>1.</w:t>
            </w:r>
          </w:p>
        </w:tc>
        <w:tc>
          <w:tcPr>
            <w:tcW w:w="10204" w:type="dxa"/>
          </w:tcPr>
          <w:p w14:paraId="55AAD313" w14:textId="77777777" w:rsidR="00BF4168" w:rsidRPr="00AB779D" w:rsidRDefault="00BF4168" w:rsidP="00836B9C">
            <w:pPr>
              <w:rPr>
                <w:sz w:val="20"/>
                <w:szCs w:val="18"/>
                <w:rPrChange w:id="382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83" w:author="Cathy Whitaker" w:date="2024-01-11T16:18:00Z">
                  <w:rPr>
                    <w:sz w:val="24"/>
                  </w:rPr>
                </w:rPrChange>
              </w:rPr>
              <w:t>A receipt must be obtained for all expenditure.  A VAT receipt if appropriate</w:t>
            </w:r>
          </w:p>
        </w:tc>
        <w:tc>
          <w:tcPr>
            <w:tcW w:w="1418" w:type="dxa"/>
          </w:tcPr>
          <w:p w14:paraId="1570558C" w14:textId="77777777" w:rsidR="00BF4168" w:rsidRPr="00AB779D" w:rsidRDefault="00BF4168" w:rsidP="00836B9C">
            <w:pPr>
              <w:rPr>
                <w:sz w:val="20"/>
                <w:szCs w:val="18"/>
                <w:rPrChange w:id="384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85" w:author="Cathy Whitaker" w:date="2024-01-11T16:18:00Z">
                  <w:rPr>
                    <w:sz w:val="24"/>
                  </w:rPr>
                </w:rPrChange>
              </w:rPr>
              <w:t>ALL STAFF</w:t>
            </w:r>
          </w:p>
        </w:tc>
        <w:tc>
          <w:tcPr>
            <w:tcW w:w="1308" w:type="dxa"/>
          </w:tcPr>
          <w:p w14:paraId="118EA6F1" w14:textId="77777777" w:rsidR="00BF4168" w:rsidRPr="00AB779D" w:rsidRDefault="00BF4168" w:rsidP="00836B9C">
            <w:pPr>
              <w:rPr>
                <w:sz w:val="20"/>
                <w:szCs w:val="18"/>
                <w:rPrChange w:id="386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87" w:author="Cathy Whitaker" w:date="2024-01-11T16:18:00Z">
                  <w:rPr>
                    <w:sz w:val="24"/>
                  </w:rPr>
                </w:rPrChange>
              </w:rPr>
              <w:t>RFO</w:t>
            </w:r>
          </w:p>
        </w:tc>
      </w:tr>
      <w:tr w:rsidR="00BF4168" w:rsidRPr="00AB779D" w14:paraId="296B584D" w14:textId="77777777" w:rsidTr="00836B9C">
        <w:tc>
          <w:tcPr>
            <w:tcW w:w="1244" w:type="dxa"/>
          </w:tcPr>
          <w:p w14:paraId="2E63E0F5" w14:textId="77777777" w:rsidR="00BF4168" w:rsidRPr="00AB779D" w:rsidRDefault="00BF4168" w:rsidP="00836B9C">
            <w:pPr>
              <w:rPr>
                <w:sz w:val="20"/>
                <w:szCs w:val="18"/>
                <w:rPrChange w:id="388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89" w:author="Cathy Whitaker" w:date="2024-01-11T16:18:00Z">
                  <w:rPr>
                    <w:sz w:val="24"/>
                  </w:rPr>
                </w:rPrChange>
              </w:rPr>
              <w:t>2.</w:t>
            </w:r>
          </w:p>
        </w:tc>
        <w:tc>
          <w:tcPr>
            <w:tcW w:w="10204" w:type="dxa"/>
          </w:tcPr>
          <w:p w14:paraId="48B9E827" w14:textId="77777777" w:rsidR="00BF4168" w:rsidRPr="00AB779D" w:rsidRDefault="00BF4168" w:rsidP="00836B9C">
            <w:pPr>
              <w:rPr>
                <w:sz w:val="20"/>
                <w:szCs w:val="18"/>
                <w:rPrChange w:id="390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91" w:author="Cathy Whitaker" w:date="2024-01-11T16:18:00Z">
                  <w:rPr>
                    <w:sz w:val="24"/>
                  </w:rPr>
                </w:rPrChange>
              </w:rPr>
              <w:t>Credit Card Voucher to be completed for each receipt; Date, Staff Initials, Outlet Name, Details of goods/services, which area, price including VAT amount where relevant</w:t>
            </w:r>
          </w:p>
        </w:tc>
        <w:tc>
          <w:tcPr>
            <w:tcW w:w="1418" w:type="dxa"/>
          </w:tcPr>
          <w:p w14:paraId="1F0BEF25" w14:textId="77777777" w:rsidR="00BF4168" w:rsidRPr="00AB779D" w:rsidRDefault="00BF4168" w:rsidP="00836B9C">
            <w:pPr>
              <w:rPr>
                <w:sz w:val="20"/>
                <w:szCs w:val="18"/>
                <w:rPrChange w:id="392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93" w:author="Cathy Whitaker" w:date="2024-01-11T16:18:00Z">
                  <w:rPr>
                    <w:sz w:val="24"/>
                  </w:rPr>
                </w:rPrChange>
              </w:rPr>
              <w:t>ALL STAFF</w:t>
            </w:r>
          </w:p>
        </w:tc>
        <w:tc>
          <w:tcPr>
            <w:tcW w:w="1308" w:type="dxa"/>
          </w:tcPr>
          <w:p w14:paraId="27E22327" w14:textId="77777777" w:rsidR="00BF4168" w:rsidRPr="00AB779D" w:rsidRDefault="00BF4168" w:rsidP="00836B9C">
            <w:pPr>
              <w:rPr>
                <w:sz w:val="20"/>
                <w:szCs w:val="18"/>
                <w:rPrChange w:id="394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95" w:author="Cathy Whitaker" w:date="2024-01-11T16:18:00Z">
                  <w:rPr>
                    <w:sz w:val="24"/>
                  </w:rPr>
                </w:rPrChange>
              </w:rPr>
              <w:t>RFO</w:t>
            </w:r>
          </w:p>
        </w:tc>
      </w:tr>
      <w:tr w:rsidR="00BF4168" w:rsidRPr="00AB779D" w14:paraId="67343B97" w14:textId="77777777" w:rsidTr="00836B9C">
        <w:tc>
          <w:tcPr>
            <w:tcW w:w="1244" w:type="dxa"/>
          </w:tcPr>
          <w:p w14:paraId="1627403E" w14:textId="77777777" w:rsidR="00BF4168" w:rsidRPr="00AB779D" w:rsidRDefault="00BF4168" w:rsidP="00836B9C">
            <w:pPr>
              <w:rPr>
                <w:sz w:val="20"/>
                <w:szCs w:val="18"/>
                <w:rPrChange w:id="396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97" w:author="Cathy Whitaker" w:date="2024-01-11T16:18:00Z">
                  <w:rPr>
                    <w:sz w:val="24"/>
                  </w:rPr>
                </w:rPrChange>
              </w:rPr>
              <w:t>3.</w:t>
            </w:r>
          </w:p>
        </w:tc>
        <w:tc>
          <w:tcPr>
            <w:tcW w:w="10204" w:type="dxa"/>
          </w:tcPr>
          <w:p w14:paraId="7AD83BD3" w14:textId="77777777" w:rsidR="00BF4168" w:rsidRPr="00AB779D" w:rsidRDefault="00BF4168" w:rsidP="00836B9C">
            <w:pPr>
              <w:rPr>
                <w:sz w:val="20"/>
                <w:szCs w:val="18"/>
                <w:rPrChange w:id="398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399" w:author="Cathy Whitaker" w:date="2024-01-11T16:18:00Z">
                  <w:rPr>
                    <w:sz w:val="24"/>
                  </w:rPr>
                </w:rPrChange>
              </w:rPr>
              <w:t>Vouchers entered into the Rialtas A/c System under the appropriate expenditure nominal codes</w:t>
            </w:r>
          </w:p>
        </w:tc>
        <w:tc>
          <w:tcPr>
            <w:tcW w:w="1418" w:type="dxa"/>
          </w:tcPr>
          <w:p w14:paraId="547BFB6C" w14:textId="77777777" w:rsidR="00BF4168" w:rsidRPr="00AB779D" w:rsidRDefault="00BF4168" w:rsidP="00836B9C">
            <w:pPr>
              <w:rPr>
                <w:sz w:val="20"/>
                <w:szCs w:val="18"/>
                <w:rPrChange w:id="400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401" w:author="Cathy Whitaker" w:date="2024-01-11T16:18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33693C1F" w14:textId="77777777" w:rsidR="00BF4168" w:rsidRPr="00AB779D" w:rsidRDefault="008E5164" w:rsidP="00836B9C">
            <w:pPr>
              <w:rPr>
                <w:sz w:val="20"/>
                <w:szCs w:val="18"/>
                <w:rPrChange w:id="402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403" w:author="Cathy Whitaker" w:date="2024-01-11T16:18:00Z">
                  <w:rPr>
                    <w:sz w:val="24"/>
                  </w:rPr>
                </w:rPrChange>
              </w:rPr>
              <w:t>INTERNAL AUDITOR</w:t>
            </w:r>
          </w:p>
        </w:tc>
      </w:tr>
      <w:tr w:rsidR="00BF4168" w:rsidRPr="00AB779D" w14:paraId="6AE87A70" w14:textId="77777777" w:rsidTr="00836B9C">
        <w:tc>
          <w:tcPr>
            <w:tcW w:w="1244" w:type="dxa"/>
          </w:tcPr>
          <w:p w14:paraId="59DEF0E3" w14:textId="77777777" w:rsidR="00BF4168" w:rsidRPr="00AB779D" w:rsidRDefault="00BF4168" w:rsidP="00836B9C">
            <w:pPr>
              <w:rPr>
                <w:sz w:val="20"/>
                <w:szCs w:val="18"/>
                <w:rPrChange w:id="404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405" w:author="Cathy Whitaker" w:date="2024-01-11T16:18:00Z">
                  <w:rPr>
                    <w:sz w:val="24"/>
                  </w:rPr>
                </w:rPrChange>
              </w:rPr>
              <w:t>4.</w:t>
            </w:r>
          </w:p>
        </w:tc>
        <w:tc>
          <w:tcPr>
            <w:tcW w:w="10204" w:type="dxa"/>
          </w:tcPr>
          <w:p w14:paraId="58CC16EB" w14:textId="77777777" w:rsidR="00BF4168" w:rsidRPr="00AB779D" w:rsidRDefault="00BF4168" w:rsidP="00836B9C">
            <w:pPr>
              <w:rPr>
                <w:sz w:val="20"/>
                <w:szCs w:val="18"/>
                <w:rPrChange w:id="406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407" w:author="Cathy Whitaker" w:date="2024-01-11T16:18:00Z">
                  <w:rPr>
                    <w:sz w:val="24"/>
                  </w:rPr>
                </w:rPrChange>
              </w:rPr>
              <w:t>Amounts checked at month end with online credit card statement</w:t>
            </w:r>
          </w:p>
        </w:tc>
        <w:tc>
          <w:tcPr>
            <w:tcW w:w="1418" w:type="dxa"/>
          </w:tcPr>
          <w:p w14:paraId="28982923" w14:textId="77777777" w:rsidR="00BF4168" w:rsidRPr="00AB779D" w:rsidRDefault="00BF4168" w:rsidP="00836B9C">
            <w:pPr>
              <w:rPr>
                <w:sz w:val="20"/>
                <w:szCs w:val="18"/>
                <w:rPrChange w:id="408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409" w:author="Cathy Whitaker" w:date="2024-01-11T16:18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706EEF8A" w14:textId="77777777" w:rsidR="00BF4168" w:rsidRPr="00AB779D" w:rsidRDefault="008E5164" w:rsidP="00836B9C">
            <w:pPr>
              <w:rPr>
                <w:sz w:val="20"/>
                <w:szCs w:val="18"/>
                <w:rPrChange w:id="410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411" w:author="Cathy Whitaker" w:date="2024-01-11T16:18:00Z">
                  <w:rPr>
                    <w:sz w:val="24"/>
                  </w:rPr>
                </w:rPrChange>
              </w:rPr>
              <w:t>INTERNAL AUDITOR</w:t>
            </w:r>
          </w:p>
        </w:tc>
      </w:tr>
      <w:tr w:rsidR="00BF4168" w:rsidRPr="00AB779D" w14:paraId="47813FA3" w14:textId="77777777" w:rsidTr="00836B9C">
        <w:tc>
          <w:tcPr>
            <w:tcW w:w="1244" w:type="dxa"/>
          </w:tcPr>
          <w:p w14:paraId="73AE1DE2" w14:textId="77777777" w:rsidR="00BF4168" w:rsidRPr="00AB779D" w:rsidRDefault="00BF4168" w:rsidP="00836B9C">
            <w:pPr>
              <w:rPr>
                <w:sz w:val="20"/>
                <w:szCs w:val="18"/>
                <w:rPrChange w:id="412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413" w:author="Cathy Whitaker" w:date="2024-01-11T16:18:00Z">
                  <w:rPr>
                    <w:sz w:val="24"/>
                  </w:rPr>
                </w:rPrChange>
              </w:rPr>
              <w:t>5.</w:t>
            </w:r>
          </w:p>
        </w:tc>
        <w:tc>
          <w:tcPr>
            <w:tcW w:w="10204" w:type="dxa"/>
          </w:tcPr>
          <w:p w14:paraId="79BD6966" w14:textId="35D95D55" w:rsidR="00BF4168" w:rsidRPr="00AB779D" w:rsidRDefault="00BF4168" w:rsidP="00836B9C">
            <w:pPr>
              <w:rPr>
                <w:sz w:val="20"/>
                <w:szCs w:val="18"/>
                <w:rPrChange w:id="414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415" w:author="Cathy Whitaker" w:date="2024-01-11T16:18:00Z">
                  <w:rPr>
                    <w:sz w:val="24"/>
                  </w:rPr>
                </w:rPrChange>
              </w:rPr>
              <w:t>Cashbook transfer completed for statement payment on the Railtas A/c System</w:t>
            </w:r>
            <w:ins w:id="416" w:author="Cathy Whitaker" w:date="2024-01-11T16:19:00Z">
              <w:r w:rsidR="00AB779D">
                <w:rPr>
                  <w:sz w:val="20"/>
                  <w:szCs w:val="18"/>
                </w:rPr>
                <w:t xml:space="preserve"> (Current Account to Barclaycard Account)</w:t>
              </w:r>
            </w:ins>
          </w:p>
        </w:tc>
        <w:tc>
          <w:tcPr>
            <w:tcW w:w="1418" w:type="dxa"/>
          </w:tcPr>
          <w:p w14:paraId="72816975" w14:textId="77777777" w:rsidR="00BF4168" w:rsidRPr="00AB779D" w:rsidRDefault="00BF4168" w:rsidP="00836B9C">
            <w:pPr>
              <w:rPr>
                <w:sz w:val="20"/>
                <w:szCs w:val="18"/>
                <w:rPrChange w:id="417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418" w:author="Cathy Whitaker" w:date="2024-01-11T16:18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69B7B3FF" w14:textId="77777777" w:rsidR="00BF4168" w:rsidRPr="00AB779D" w:rsidRDefault="008E5164" w:rsidP="00836B9C">
            <w:pPr>
              <w:rPr>
                <w:sz w:val="20"/>
                <w:szCs w:val="18"/>
                <w:rPrChange w:id="419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420" w:author="Cathy Whitaker" w:date="2024-01-11T16:18:00Z">
                  <w:rPr>
                    <w:sz w:val="24"/>
                  </w:rPr>
                </w:rPrChange>
              </w:rPr>
              <w:t>INTERNAL AUDITOR</w:t>
            </w:r>
          </w:p>
        </w:tc>
      </w:tr>
      <w:tr w:rsidR="00BF4168" w:rsidRPr="00AB779D" w14:paraId="62245ECD" w14:textId="77777777" w:rsidTr="00836B9C">
        <w:tc>
          <w:tcPr>
            <w:tcW w:w="1244" w:type="dxa"/>
          </w:tcPr>
          <w:p w14:paraId="44732FAC" w14:textId="77777777" w:rsidR="00BF4168" w:rsidRPr="00AB779D" w:rsidRDefault="00BF4168" w:rsidP="00836B9C">
            <w:pPr>
              <w:rPr>
                <w:sz w:val="20"/>
                <w:szCs w:val="18"/>
                <w:rPrChange w:id="421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422" w:author="Cathy Whitaker" w:date="2024-01-11T16:18:00Z">
                  <w:rPr>
                    <w:sz w:val="24"/>
                  </w:rPr>
                </w:rPrChange>
              </w:rPr>
              <w:t>6.</w:t>
            </w:r>
          </w:p>
        </w:tc>
        <w:tc>
          <w:tcPr>
            <w:tcW w:w="10204" w:type="dxa"/>
          </w:tcPr>
          <w:p w14:paraId="11F8C310" w14:textId="77777777" w:rsidR="00BF4168" w:rsidRPr="00AB779D" w:rsidRDefault="00BF4168" w:rsidP="00836B9C">
            <w:pPr>
              <w:rPr>
                <w:sz w:val="20"/>
                <w:szCs w:val="18"/>
                <w:rPrChange w:id="423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424" w:author="Cathy Whitaker" w:date="2024-01-11T16:18:00Z">
                  <w:rPr>
                    <w:sz w:val="24"/>
                  </w:rPr>
                </w:rPrChange>
              </w:rPr>
              <w:t>Final Bank Reconciliation at month end</w:t>
            </w:r>
          </w:p>
        </w:tc>
        <w:tc>
          <w:tcPr>
            <w:tcW w:w="1418" w:type="dxa"/>
          </w:tcPr>
          <w:p w14:paraId="0F5FEDAB" w14:textId="77777777" w:rsidR="00BF4168" w:rsidRPr="00AB779D" w:rsidRDefault="00BF4168" w:rsidP="00836B9C">
            <w:pPr>
              <w:rPr>
                <w:sz w:val="20"/>
                <w:szCs w:val="18"/>
                <w:rPrChange w:id="425" w:author="Cathy Whitaker" w:date="2024-01-11T16:18:00Z">
                  <w:rPr>
                    <w:sz w:val="24"/>
                  </w:rPr>
                </w:rPrChange>
              </w:rPr>
            </w:pPr>
            <w:r w:rsidRPr="00AB779D">
              <w:rPr>
                <w:sz w:val="20"/>
                <w:szCs w:val="18"/>
                <w:rPrChange w:id="426" w:author="Cathy Whitaker" w:date="2024-01-11T16:18:00Z">
                  <w:rPr>
                    <w:sz w:val="24"/>
                  </w:rPr>
                </w:rPrChange>
              </w:rPr>
              <w:t>RFO</w:t>
            </w:r>
          </w:p>
        </w:tc>
        <w:tc>
          <w:tcPr>
            <w:tcW w:w="1308" w:type="dxa"/>
          </w:tcPr>
          <w:p w14:paraId="6E2D7D14" w14:textId="77777777" w:rsidR="00BF4168" w:rsidRPr="00AB779D" w:rsidRDefault="00BF4168" w:rsidP="00836B9C">
            <w:pPr>
              <w:rPr>
                <w:sz w:val="20"/>
                <w:szCs w:val="18"/>
              </w:rPr>
            </w:pPr>
            <w:r w:rsidRPr="00AB779D">
              <w:rPr>
                <w:sz w:val="20"/>
                <w:szCs w:val="18"/>
              </w:rPr>
              <w:t>Chair of Finance Ctte</w:t>
            </w:r>
          </w:p>
        </w:tc>
      </w:tr>
    </w:tbl>
    <w:p w14:paraId="2855C61A" w14:textId="77777777" w:rsidR="00746A64" w:rsidRDefault="00746A64">
      <w:pPr>
        <w:rPr>
          <w:sz w:val="24"/>
        </w:rPr>
      </w:pPr>
    </w:p>
    <w:p w14:paraId="7D9D8EEF" w14:textId="77777777" w:rsidR="00685738" w:rsidRDefault="001A0305">
      <w:pPr>
        <w:rPr>
          <w:b/>
          <w:sz w:val="24"/>
        </w:rPr>
      </w:pPr>
      <w:r>
        <w:rPr>
          <w:b/>
          <w:sz w:val="24"/>
        </w:rPr>
        <w:t>NB: ALL FOUR CASHBOOKS ARE PRESENTED</w:t>
      </w:r>
      <w:r w:rsidR="00EB6159">
        <w:rPr>
          <w:b/>
          <w:sz w:val="24"/>
        </w:rPr>
        <w:t xml:space="preserve"> BY RFO</w:t>
      </w:r>
      <w:r>
        <w:rPr>
          <w:b/>
          <w:sz w:val="24"/>
        </w:rPr>
        <w:t xml:space="preserve"> AT THE NEXT FINANCE &amp; POLICY COMMI</w:t>
      </w:r>
      <w:r w:rsidR="00EB6159">
        <w:rPr>
          <w:b/>
          <w:sz w:val="24"/>
        </w:rPr>
        <w:t>TTEE MEETING FOR APPROVAL.</w:t>
      </w:r>
    </w:p>
    <w:p w14:paraId="20816F92" w14:textId="65E6B0BE" w:rsidR="00EB6159" w:rsidRPr="001A0305" w:rsidRDefault="00EB6159">
      <w:pPr>
        <w:rPr>
          <w:b/>
          <w:sz w:val="24"/>
        </w:rPr>
      </w:pPr>
      <w:del w:id="427" w:author="Newmarket Town Council" w:date="2023-03-13T18:54:00Z">
        <w:r w:rsidDel="00DE540E">
          <w:rPr>
            <w:b/>
            <w:sz w:val="24"/>
          </w:rPr>
          <w:delText>COVID-19 ADDENDUM: Due to national restrictions regarding ways of working, NTC staff may be working from home over a period(s) of time.  At these times, face-to-face checking by councillors/town clerk may be suspended and all checks will be carried out via email and/or Zoom meeting.</w:delText>
        </w:r>
      </w:del>
    </w:p>
    <w:sectPr w:rsidR="00EB6159" w:rsidRPr="001A0305" w:rsidSect="00836475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28A8" w14:textId="77777777" w:rsidR="00836475" w:rsidRDefault="00836475" w:rsidP="00836475">
      <w:pPr>
        <w:spacing w:after="0" w:line="240" w:lineRule="auto"/>
      </w:pPr>
      <w:r>
        <w:separator/>
      </w:r>
    </w:p>
  </w:endnote>
  <w:endnote w:type="continuationSeparator" w:id="0">
    <w:p w14:paraId="65FDD4A3" w14:textId="77777777" w:rsidR="00836475" w:rsidRDefault="00836475" w:rsidP="008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978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6B32C" w14:textId="77777777" w:rsidR="006E0528" w:rsidRDefault="006E0528" w:rsidP="006E05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4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945D40" w14:textId="77777777" w:rsidR="006E0528" w:rsidRDefault="006E0528" w:rsidP="006E052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FA8C" w14:textId="77777777" w:rsidR="00836475" w:rsidRDefault="00836475" w:rsidP="00836475">
      <w:pPr>
        <w:spacing w:after="0" w:line="240" w:lineRule="auto"/>
      </w:pPr>
      <w:r>
        <w:separator/>
      </w:r>
    </w:p>
  </w:footnote>
  <w:footnote w:type="continuationSeparator" w:id="0">
    <w:p w14:paraId="3638D7BE" w14:textId="77777777" w:rsidR="00836475" w:rsidRDefault="00836475" w:rsidP="00836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768C" w14:textId="171250C1" w:rsidR="00836475" w:rsidRPr="00EB63EB" w:rsidRDefault="00836475">
    <w:pPr>
      <w:pStyle w:val="Header"/>
      <w:rPr>
        <w:rPrChange w:id="428" w:author="Cathy Whitaker" w:date="2024-01-11T16:08:00Z">
          <w:rPr>
            <w:b/>
            <w:sz w:val="48"/>
          </w:rPr>
        </w:rPrChange>
      </w:rPr>
    </w:pPr>
    <w:r>
      <w:rPr>
        <w:noProof/>
        <w:lang w:eastAsia="en-GB"/>
      </w:rPr>
      <w:drawing>
        <wp:inline distT="0" distB="0" distL="0" distR="0" wp14:anchorId="79AE251A" wp14:editId="35540AC2">
          <wp:extent cx="3009900" cy="436081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978" cy="437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EB63EB">
      <w:rPr>
        <w:b/>
        <w:sz w:val="32"/>
        <w:szCs w:val="14"/>
        <w:rPrChange w:id="429" w:author="Cathy Whitaker" w:date="2024-01-11T16:08:00Z">
          <w:rPr>
            <w:b/>
            <w:sz w:val="48"/>
          </w:rPr>
        </w:rPrChange>
      </w:rPr>
      <w:t>Internal Controls</w:t>
    </w:r>
    <w:ins w:id="430" w:author="Cathy Whitaker" w:date="2024-01-11T16:01:00Z">
      <w:r w:rsidR="00EB63EB" w:rsidRPr="00EB63EB">
        <w:rPr>
          <w:b/>
          <w:sz w:val="32"/>
          <w:szCs w:val="14"/>
          <w:rPrChange w:id="431" w:author="Cathy Whitaker" w:date="2024-01-11T16:08:00Z">
            <w:rPr>
              <w:b/>
              <w:sz w:val="48"/>
            </w:rPr>
          </w:rPrChange>
        </w:rPr>
        <w:t xml:space="preserve"> </w:t>
      </w:r>
    </w:ins>
    <w:ins w:id="432" w:author="Cathy Whitaker" w:date="2024-01-11T16:03:00Z">
      <w:r w:rsidR="00EB63EB" w:rsidRPr="00EB63EB">
        <w:rPr>
          <w:b/>
          <w:sz w:val="32"/>
          <w:szCs w:val="14"/>
          <w:rPrChange w:id="433" w:author="Cathy Whitaker" w:date="2024-01-11T16:08:00Z">
            <w:rPr>
              <w:b/>
              <w:sz w:val="48"/>
            </w:rPr>
          </w:rPrChange>
        </w:rPr>
        <w:t>–</w:t>
      </w:r>
    </w:ins>
    <w:ins w:id="434" w:author="Cathy Whitaker" w:date="2024-01-11T16:01:00Z">
      <w:r w:rsidR="00EB63EB" w:rsidRPr="00EB63EB">
        <w:rPr>
          <w:b/>
          <w:sz w:val="32"/>
          <w:szCs w:val="14"/>
          <w:rPrChange w:id="435" w:author="Cathy Whitaker" w:date="2024-01-11T16:08:00Z">
            <w:rPr>
              <w:b/>
              <w:sz w:val="48"/>
            </w:rPr>
          </w:rPrChange>
        </w:rPr>
        <w:t xml:space="preserve"> Appendix</w:t>
      </w:r>
    </w:ins>
    <w:ins w:id="436" w:author="Cathy Whitaker" w:date="2024-01-11T16:03:00Z">
      <w:r w:rsidR="00EB63EB" w:rsidRPr="00EB63EB">
        <w:rPr>
          <w:b/>
          <w:sz w:val="32"/>
          <w:szCs w:val="14"/>
          <w:rPrChange w:id="437" w:author="Cathy Whitaker" w:date="2024-01-11T16:08:00Z">
            <w:rPr>
              <w:b/>
              <w:sz w:val="48"/>
            </w:rPr>
          </w:rPrChange>
        </w:rPr>
        <w:t xml:space="preserve"> 1</w: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hy Whitaker">
    <w15:presenceInfo w15:providerId="AD" w15:userId="S-1-5-21-916275135-708915429-3707391240-1103"/>
  </w15:person>
  <w15:person w15:author="Newmarket Town Council">
    <w15:presenceInfo w15:providerId="Windows Live" w15:userId="4b3cf2ca8e4e0b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75"/>
    <w:rsid w:val="00084312"/>
    <w:rsid w:val="001A0305"/>
    <w:rsid w:val="00286A11"/>
    <w:rsid w:val="00396253"/>
    <w:rsid w:val="00520F5B"/>
    <w:rsid w:val="0062200D"/>
    <w:rsid w:val="00685738"/>
    <w:rsid w:val="006E0528"/>
    <w:rsid w:val="00746A64"/>
    <w:rsid w:val="00836475"/>
    <w:rsid w:val="008E5164"/>
    <w:rsid w:val="009F3D51"/>
    <w:rsid w:val="00A02E0C"/>
    <w:rsid w:val="00A52ED7"/>
    <w:rsid w:val="00AB779D"/>
    <w:rsid w:val="00BF4168"/>
    <w:rsid w:val="00DD4608"/>
    <w:rsid w:val="00DE540E"/>
    <w:rsid w:val="00E91E0B"/>
    <w:rsid w:val="00EB6159"/>
    <w:rsid w:val="00EB63EB"/>
    <w:rsid w:val="00FD24C5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64BEBE1"/>
  <w15:docId w15:val="{0CB1D698-D452-44AC-BB32-29FB3842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475"/>
  </w:style>
  <w:style w:type="paragraph" w:styleId="Footer">
    <w:name w:val="footer"/>
    <w:basedOn w:val="Normal"/>
    <w:link w:val="FooterChar"/>
    <w:uiPriority w:val="99"/>
    <w:unhideWhenUsed/>
    <w:rsid w:val="008364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475"/>
  </w:style>
  <w:style w:type="paragraph" w:styleId="BalloonText">
    <w:name w:val="Balloon Text"/>
    <w:basedOn w:val="Normal"/>
    <w:link w:val="BalloonTextChar"/>
    <w:uiPriority w:val="99"/>
    <w:semiHidden/>
    <w:unhideWhenUsed/>
    <w:rsid w:val="0083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4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5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1FB4-7D31-4256-9F70-AAE03FEDD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Whitaker</dc:creator>
  <cp:lastModifiedBy>Cathy Whitaker</cp:lastModifiedBy>
  <cp:revision>4</cp:revision>
  <cp:lastPrinted>2020-03-22T20:52:00Z</cp:lastPrinted>
  <dcterms:created xsi:type="dcterms:W3CDTF">2023-03-13T18:47:00Z</dcterms:created>
  <dcterms:modified xsi:type="dcterms:W3CDTF">2024-01-11T16:20:00Z</dcterms:modified>
</cp:coreProperties>
</file>