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2B02F" w14:textId="30EDEDCF" w:rsidR="00A45010" w:rsidRDefault="005E24BE" w:rsidP="005E24BE">
      <w:pPr>
        <w:spacing w:after="230" w:line="259" w:lineRule="auto"/>
        <w:ind w:left="269" w:right="1"/>
        <w:jc w:val="right"/>
        <w:rPr>
          <w:b/>
        </w:rPr>
      </w:pPr>
      <w:r>
        <w:rPr>
          <w:rFonts w:asciiTheme="minorHAnsi" w:hAnsiTheme="minorHAnsi" w:cstheme="minorHAnsi"/>
          <w:b/>
          <w:noProof/>
          <w:sz w:val="28"/>
          <w:szCs w:val="28"/>
        </w:rPr>
        <w:drawing>
          <wp:inline distT="0" distB="0" distL="0" distR="0" wp14:anchorId="32C8E96E" wp14:editId="60AFE286">
            <wp:extent cx="2867660" cy="5143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660" cy="514350"/>
                    </a:xfrm>
                    <a:prstGeom prst="rect">
                      <a:avLst/>
                    </a:prstGeom>
                    <a:noFill/>
                  </pic:spPr>
                </pic:pic>
              </a:graphicData>
            </a:graphic>
          </wp:inline>
        </w:drawing>
      </w:r>
    </w:p>
    <w:p w14:paraId="4589371B" w14:textId="42FAB01A" w:rsidR="00CB6527" w:rsidRPr="00A45010" w:rsidRDefault="00A56FC7">
      <w:pPr>
        <w:spacing w:after="230" w:line="259" w:lineRule="auto"/>
        <w:ind w:left="269" w:right="1"/>
        <w:jc w:val="center"/>
        <w:rPr>
          <w:sz w:val="28"/>
          <w:szCs w:val="28"/>
        </w:rPr>
      </w:pPr>
      <w:r w:rsidRPr="00A45010">
        <w:rPr>
          <w:b/>
          <w:sz w:val="28"/>
          <w:szCs w:val="28"/>
        </w:rPr>
        <w:t xml:space="preserve">RISK MANAGEMENT SCHEME </w:t>
      </w:r>
    </w:p>
    <w:p w14:paraId="7BDD62FA" w14:textId="08067803" w:rsidR="0091130A" w:rsidRPr="0091130A" w:rsidRDefault="0091130A" w:rsidP="0091130A">
      <w:pPr>
        <w:rPr>
          <w:b/>
          <w:bCs/>
        </w:rPr>
      </w:pPr>
      <w:r w:rsidRPr="0091130A">
        <w:rPr>
          <w:b/>
          <w:bCs/>
        </w:rPr>
        <w:t xml:space="preserve">Adopted by Full Town Council – </w:t>
      </w:r>
      <w:ins w:id="0" w:author="Cathy Whitaker" w:date="2024-01-12T14:20:00Z">
        <w:r w:rsidR="0033323F">
          <w:rPr>
            <w:b/>
            <w:bCs/>
          </w:rPr>
          <w:t>29</w:t>
        </w:r>
        <w:r w:rsidR="0033323F" w:rsidRPr="0033323F">
          <w:rPr>
            <w:b/>
            <w:bCs/>
            <w:vertAlign w:val="superscript"/>
            <w:rPrChange w:id="1" w:author="Cathy Whitaker" w:date="2024-01-12T14:20:00Z">
              <w:rPr>
                <w:b/>
                <w:bCs/>
              </w:rPr>
            </w:rPrChange>
          </w:rPr>
          <w:t>th</w:t>
        </w:r>
        <w:r w:rsidR="0033323F">
          <w:rPr>
            <w:b/>
            <w:bCs/>
          </w:rPr>
          <w:t xml:space="preserve"> January 2024</w:t>
        </w:r>
      </w:ins>
      <w:del w:id="2" w:author="Cathy Whitaker" w:date="2024-01-12T14:20:00Z">
        <w:r w:rsidR="00610FF8" w:rsidDel="0033323F">
          <w:rPr>
            <w:b/>
            <w:bCs/>
          </w:rPr>
          <w:delText>27</w:delText>
        </w:r>
        <w:r w:rsidR="00610FF8" w:rsidRPr="0082727E" w:rsidDel="0033323F">
          <w:rPr>
            <w:b/>
            <w:bCs/>
            <w:vertAlign w:val="superscript"/>
          </w:rPr>
          <w:delText>th</w:delText>
        </w:r>
        <w:r w:rsidR="00610FF8" w:rsidDel="0033323F">
          <w:rPr>
            <w:b/>
            <w:bCs/>
          </w:rPr>
          <w:delText xml:space="preserve"> March 2023</w:delText>
        </w:r>
      </w:del>
      <w:r w:rsidRPr="0091130A">
        <w:rPr>
          <w:b/>
          <w:bCs/>
        </w:rPr>
        <w:t xml:space="preserve">.  Resolution:  </w:t>
      </w:r>
      <w:del w:id="3" w:author="Cathy Whitaker" w:date="2024-01-12T14:20:00Z">
        <w:r w:rsidR="00610FF8" w:rsidRPr="0082727E" w:rsidDel="0033323F">
          <w:rPr>
            <w:b/>
            <w:bCs/>
            <w:highlight w:val="yellow"/>
          </w:rPr>
          <w:delText>??</w:delText>
        </w:r>
        <w:r w:rsidRPr="0082727E" w:rsidDel="0033323F">
          <w:rPr>
            <w:b/>
            <w:bCs/>
            <w:highlight w:val="yellow"/>
          </w:rPr>
          <w:delText xml:space="preserve"> (F/21/01.13.01 Recommendation)</w:delText>
        </w:r>
      </w:del>
    </w:p>
    <w:p w14:paraId="4C341677" w14:textId="77777777" w:rsidR="00057EEC" w:rsidRDefault="00057EEC">
      <w:pPr>
        <w:pStyle w:val="Heading1"/>
        <w:ind w:left="-5"/>
      </w:pPr>
    </w:p>
    <w:p w14:paraId="34D40E6A" w14:textId="04353A17" w:rsidR="00057EEC" w:rsidRDefault="00057EEC" w:rsidP="00057EEC">
      <w:pPr>
        <w:pStyle w:val="Heading1"/>
        <w:spacing w:after="240"/>
        <w:ind w:left="-5"/>
        <w:rPr>
          <w:b w:val="0"/>
        </w:rPr>
      </w:pPr>
      <w:r>
        <w:t xml:space="preserve">Risk Management Strategy </w:t>
      </w:r>
      <w:r>
        <w:rPr>
          <w:b w:val="0"/>
        </w:rPr>
        <w:t xml:space="preserve"> </w:t>
      </w:r>
    </w:p>
    <w:p w14:paraId="4589371C" w14:textId="054EA31C" w:rsidR="00CB6527" w:rsidRDefault="00A56FC7">
      <w:pPr>
        <w:pStyle w:val="Heading1"/>
        <w:ind w:left="-5"/>
        <w:rPr>
          <w:b w:val="0"/>
        </w:rPr>
      </w:pPr>
      <w:r>
        <w:t xml:space="preserve">Introduction </w:t>
      </w:r>
      <w:r>
        <w:rPr>
          <w:b w:val="0"/>
        </w:rPr>
        <w:t xml:space="preserve"> </w:t>
      </w:r>
    </w:p>
    <w:p w14:paraId="70657591" w14:textId="77777777" w:rsidR="00A45010" w:rsidRPr="00A45010" w:rsidRDefault="00A45010" w:rsidP="00A45010">
      <w:pPr>
        <w:spacing w:after="0"/>
      </w:pPr>
    </w:p>
    <w:p w14:paraId="4589371D" w14:textId="77777777" w:rsidR="00CB6527" w:rsidRDefault="00A56FC7">
      <w:pPr>
        <w:ind w:left="-5"/>
      </w:pPr>
      <w:r>
        <w:t xml:space="preserve">This document sets out the framework on which risk management processes at Newmarket Town Council are based. This framework should assist in ensuring that a consistent approach is taken across the Council for the identification, assessment and evaluation of risks, and for ensuring that actions are proportionate to identified risks, thereby efficiently and effectively utilising resources and maintaining a balance between risks and controls. Risk management will strengthen the ability of the Council to achieve its objectives and enhance the value of services provided.   </w:t>
      </w:r>
    </w:p>
    <w:p w14:paraId="4589371F" w14:textId="77777777" w:rsidR="00CB6527" w:rsidRDefault="00A56FC7">
      <w:pPr>
        <w:spacing w:after="265" w:line="260" w:lineRule="auto"/>
        <w:ind w:left="-5"/>
      </w:pPr>
      <w:r>
        <w:rPr>
          <w:u w:val="single" w:color="000000"/>
        </w:rPr>
        <w:t>Risk</w:t>
      </w:r>
      <w:r>
        <w:rPr>
          <w:b/>
        </w:rPr>
        <w:t xml:space="preserve"> </w:t>
      </w:r>
      <w:r>
        <w:t>– ‘</w:t>
      </w:r>
      <w:r>
        <w:rPr>
          <w:i/>
        </w:rPr>
        <w:t xml:space="preserve">Risk is the combination of the probability of an event and its consequence. Consequences can range from positive to negative’. </w:t>
      </w:r>
    </w:p>
    <w:p w14:paraId="45893720" w14:textId="77777777" w:rsidR="00CB6527" w:rsidRDefault="00A56FC7">
      <w:pPr>
        <w:spacing w:after="15" w:line="260" w:lineRule="auto"/>
        <w:ind w:left="-5"/>
      </w:pPr>
      <w:r>
        <w:rPr>
          <w:u w:val="single" w:color="000000"/>
        </w:rPr>
        <w:t>Risk Management</w:t>
      </w:r>
      <w:r>
        <w:rPr>
          <w:b/>
        </w:rPr>
        <w:t xml:space="preserve"> </w:t>
      </w:r>
      <w:r>
        <w:t xml:space="preserve">- </w:t>
      </w:r>
      <w:r>
        <w:rPr>
          <w:i/>
        </w:rPr>
        <w:t xml:space="preserve">‘Process which aims to help organisations understand, evaluate and take action on all their risks with a view to increasing the probability of success and reducing the likelihood of failure.’ </w:t>
      </w:r>
      <w:r>
        <w:t xml:space="preserve">[Institute of Risk Management (IRM)]  </w:t>
      </w:r>
    </w:p>
    <w:p w14:paraId="4E580943" w14:textId="77777777" w:rsidR="00057EEC" w:rsidRDefault="00057EEC" w:rsidP="00057EEC">
      <w:pPr>
        <w:spacing w:after="0"/>
        <w:ind w:left="-5"/>
      </w:pPr>
    </w:p>
    <w:p w14:paraId="45893721" w14:textId="2AEFD8AC" w:rsidR="00CB6527" w:rsidRDefault="00A56FC7">
      <w:pPr>
        <w:ind w:left="-5"/>
      </w:pPr>
      <w:r>
        <w:t xml:space="preserve">Risk management is an essential feature of good management and applies to all aspects of the Council’s business. </w:t>
      </w:r>
    </w:p>
    <w:p w14:paraId="45893722" w14:textId="77777777" w:rsidR="00CB6527" w:rsidRDefault="00A56FC7">
      <w:pPr>
        <w:ind w:left="-5"/>
      </w:pPr>
      <w:r>
        <w:t xml:space="preserve">There is an Audit requirement under the Accounts and Audit (England) Regulations 2015 s.3 to establish and maintain a systematic strategy, framework and process for managing risk. Risks and their control will be collated in a Risk Register. A statement about the system of internal control and the management of risk will be included as part of the Annual Statement of Accounts and summarised in the Council’s Business Plan. </w:t>
      </w:r>
    </w:p>
    <w:p w14:paraId="45893723" w14:textId="77777777" w:rsidR="00CB6527" w:rsidRDefault="00A56FC7">
      <w:pPr>
        <w:ind w:left="-5"/>
      </w:pPr>
      <w:r>
        <w:t xml:space="preserve">Implementing the strategy involves identifying, analysing/prioritising, managing and monitoring risks. </w:t>
      </w:r>
    </w:p>
    <w:p w14:paraId="45893724" w14:textId="6BEDFD7B" w:rsidR="00CB6527" w:rsidRDefault="00A56FC7" w:rsidP="00A45010">
      <w:pPr>
        <w:pStyle w:val="Heading1"/>
        <w:spacing w:after="240"/>
        <w:ind w:left="-5"/>
      </w:pPr>
      <w:r>
        <w:t>Risk Types</w:t>
      </w:r>
      <w:r>
        <w:rPr>
          <w:b w:val="0"/>
        </w:rPr>
        <w:t xml:space="preserve">  </w:t>
      </w:r>
    </w:p>
    <w:p w14:paraId="45893725" w14:textId="77777777" w:rsidR="00CB6527" w:rsidRDefault="00A56FC7">
      <w:pPr>
        <w:ind w:left="-5"/>
      </w:pPr>
      <w:r>
        <w:rPr>
          <w:u w:val="single" w:color="000000"/>
        </w:rPr>
        <w:t>Strategic Risk</w:t>
      </w:r>
      <w:r>
        <w:rPr>
          <w:b/>
        </w:rPr>
        <w:t xml:space="preserve"> </w:t>
      </w:r>
      <w:r>
        <w:t xml:space="preserve">- long-term adverse impacts from poor decision-making or poor implementation. Risks causing damage to the reputation of the Council, loss of public confidence, or in a worse case statutory intervention.  </w:t>
      </w:r>
    </w:p>
    <w:p w14:paraId="45893726" w14:textId="77777777" w:rsidR="00CB6527" w:rsidRDefault="00A56FC7">
      <w:pPr>
        <w:ind w:left="-5"/>
      </w:pPr>
      <w:r>
        <w:rPr>
          <w:u w:val="single" w:color="000000"/>
        </w:rPr>
        <w:lastRenderedPageBreak/>
        <w:t>Compliance Risk</w:t>
      </w:r>
      <w:r>
        <w:rPr>
          <w:b/>
        </w:rPr>
        <w:t xml:space="preserve"> </w:t>
      </w:r>
      <w:r>
        <w:t xml:space="preserve">- failure to comply with legislation, or laid down procedures or the lack of documentation to prove compliance. Risks exposure to prosecution, judicial review, employment tribunals, inability to enforce contracts etc. </w:t>
      </w:r>
    </w:p>
    <w:p w14:paraId="45893727" w14:textId="77777777" w:rsidR="00CB6527" w:rsidRDefault="00A56FC7">
      <w:pPr>
        <w:ind w:left="-5"/>
      </w:pPr>
      <w:r>
        <w:rPr>
          <w:u w:val="single" w:color="000000"/>
        </w:rPr>
        <w:t>Financial Risk</w:t>
      </w:r>
      <w:r>
        <w:rPr>
          <w:b/>
        </w:rPr>
        <w:t xml:space="preserve"> </w:t>
      </w:r>
      <w:r>
        <w:t xml:space="preserve">- fraud and corruption, waste, excess demand for services, bad debts. Risk of additional audit investigation, objection to accounts, reduced service delivery, dramatically increased Council tax precept levels/impact on Council reserves.  </w:t>
      </w:r>
    </w:p>
    <w:p w14:paraId="45893728" w14:textId="45355FB3" w:rsidR="00CB6527" w:rsidRDefault="00A56FC7" w:rsidP="00A45010">
      <w:pPr>
        <w:ind w:left="0" w:firstLine="0"/>
      </w:pPr>
      <w:r>
        <w:rPr>
          <w:u w:val="single" w:color="000000"/>
        </w:rPr>
        <w:t>Operating Risk</w:t>
      </w:r>
      <w:r>
        <w:rPr>
          <w:b/>
        </w:rPr>
        <w:t xml:space="preserve"> </w:t>
      </w:r>
      <w:r>
        <w:t xml:space="preserve">- failure to deliver services effectively, malfunctioning equipment, hazards to service users, the general public or staff, damage to property. Risk of insurance claims, higher insurance premiums, lengthy recovery processes. </w:t>
      </w:r>
    </w:p>
    <w:p w14:paraId="45893729" w14:textId="77777777" w:rsidR="00CB6527" w:rsidRDefault="00A56FC7">
      <w:pPr>
        <w:ind w:left="-5"/>
      </w:pPr>
      <w:r>
        <w:t xml:space="preserve">Not all these risks are insurable and for some the premiums may not be cost-effective. Even where insurance is available, money may not be an adequate recompense. The emphasis should always be on eliminating or minimising risk. Risk can be connected to opportunities as well as potential threats. </w:t>
      </w:r>
    </w:p>
    <w:p w14:paraId="4589372A" w14:textId="77777777" w:rsidR="00CB6527" w:rsidRDefault="00A56FC7">
      <w:pPr>
        <w:ind w:left="-5"/>
      </w:pPr>
      <w:r>
        <w:rPr>
          <w:b/>
        </w:rPr>
        <w:t xml:space="preserve">Risk Identification </w:t>
      </w:r>
      <w:r>
        <w:t xml:space="preserve">– Identifying and understanding the hazards and risks facing the Council is crucial if informed decisions are to be made about policies or service delivery methods. The risks associated with these decisions can then be effectively managed. </w:t>
      </w:r>
    </w:p>
    <w:p w14:paraId="4589372B" w14:textId="77777777" w:rsidR="00CB6527" w:rsidRDefault="00A56FC7">
      <w:pPr>
        <w:ind w:left="-5"/>
      </w:pPr>
      <w:r>
        <w:rPr>
          <w:b/>
        </w:rPr>
        <w:t xml:space="preserve">Risk Analysis </w:t>
      </w:r>
      <w:r>
        <w:t xml:space="preserve">–Identified risks need to be systematically and accurately assessed using proven techniques. Analysis should make full use of any available data on the potential frequency of events and their consequences.  </w:t>
      </w:r>
    </w:p>
    <w:p w14:paraId="30E84954" w14:textId="77777777" w:rsidR="00A45010" w:rsidRDefault="00A56FC7" w:rsidP="00A45010">
      <w:pPr>
        <w:spacing w:after="0"/>
        <w:ind w:left="-5"/>
      </w:pPr>
      <w:r>
        <w:rPr>
          <w:b/>
        </w:rPr>
        <w:t xml:space="preserve">Risk Prioritisation </w:t>
      </w:r>
      <w:r>
        <w:t>- An assessment should be undertaken of the impact and likelihood of risks occurring, with impact and likelihood being scored Low (1), Medium (2) and High (3). The scores for both impact and likelihood are scored in this manner. Risks scoring 6 and above will be subject to detailed consideration and preparation of a contingency/action plan to appropriately control the risk.</w:t>
      </w:r>
    </w:p>
    <w:p w14:paraId="1DA1D694" w14:textId="55CCE7DF" w:rsidR="00A45010" w:rsidRDefault="00A56FC7" w:rsidP="00A45010">
      <w:pPr>
        <w:spacing w:after="0"/>
        <w:ind w:left="-5"/>
      </w:pPr>
      <w:r>
        <w:t xml:space="preserve"> </w:t>
      </w:r>
    </w:p>
    <w:p w14:paraId="4589372D" w14:textId="0FAA9E27" w:rsidR="00CB6527" w:rsidRDefault="00A56FC7" w:rsidP="00A45010">
      <w:pPr>
        <w:spacing w:after="0"/>
        <w:ind w:left="-5"/>
      </w:pPr>
      <w:r>
        <w:rPr>
          <w:b/>
        </w:rPr>
        <w:t xml:space="preserve">Risk Control </w:t>
      </w:r>
      <w:r>
        <w:t xml:space="preserve">– Risk control is the process of taking action to minimise the likelihood of the risk event occurring and/or reducing the severity of the consequences should it occur. Typically, risk control requires the identification and implementation of revised operating procedures, but in exceptional cases more drastic action will be required to reduce the risk to an acceptable level.  </w:t>
      </w:r>
    </w:p>
    <w:p w14:paraId="1F81E8CE" w14:textId="77777777" w:rsidR="00A45010" w:rsidRDefault="00A45010" w:rsidP="00A45010">
      <w:pPr>
        <w:spacing w:after="0"/>
        <w:ind w:left="-5"/>
      </w:pPr>
    </w:p>
    <w:p w14:paraId="4589372E" w14:textId="77777777" w:rsidR="00CB6527" w:rsidRDefault="00A56FC7">
      <w:pPr>
        <w:spacing w:after="10"/>
        <w:ind w:left="-5"/>
      </w:pPr>
      <w:r>
        <w:t xml:space="preserve">Options for control include:  </w:t>
      </w:r>
    </w:p>
    <w:p w14:paraId="4589372F" w14:textId="56ADE2F1" w:rsidR="00CB6527" w:rsidRDefault="00A56FC7" w:rsidP="00A45010">
      <w:pPr>
        <w:pStyle w:val="ListParagraph"/>
        <w:numPr>
          <w:ilvl w:val="0"/>
          <w:numId w:val="1"/>
        </w:numPr>
        <w:spacing w:after="10"/>
      </w:pPr>
      <w:r w:rsidRPr="00A45010">
        <w:rPr>
          <w:u w:val="single" w:color="000000"/>
        </w:rPr>
        <w:t>Tolerate</w:t>
      </w:r>
      <w:r w:rsidR="00A45010">
        <w:rPr>
          <w:b/>
        </w:rPr>
        <w:t xml:space="preserve"> - </w:t>
      </w:r>
      <w:r>
        <w:t xml:space="preserve">documenting a conscious decision after assessment of areas where the Council accepts or tolerates risk.  </w:t>
      </w:r>
    </w:p>
    <w:p w14:paraId="45893730" w14:textId="101A5565" w:rsidR="00CB6527" w:rsidRDefault="00A56FC7" w:rsidP="00A45010">
      <w:pPr>
        <w:pStyle w:val="ListParagraph"/>
        <w:numPr>
          <w:ilvl w:val="0"/>
          <w:numId w:val="1"/>
        </w:numPr>
        <w:spacing w:after="10"/>
      </w:pPr>
      <w:r w:rsidRPr="00A45010">
        <w:rPr>
          <w:u w:val="single" w:color="000000"/>
        </w:rPr>
        <w:t>Trea</w:t>
      </w:r>
      <w:r w:rsidR="00A45010" w:rsidRPr="00A45010">
        <w:rPr>
          <w:u w:val="single" w:color="000000"/>
        </w:rPr>
        <w:t>t</w:t>
      </w:r>
      <w:r w:rsidR="00A45010" w:rsidRPr="00A45010">
        <w:t xml:space="preserve"> - </w:t>
      </w:r>
      <w:r>
        <w:t xml:space="preserve">loss control measures are implemented to reduce the impact/ likelihood of the risk occurring;  </w:t>
      </w:r>
    </w:p>
    <w:p w14:paraId="5255668B" w14:textId="77777777" w:rsidR="00A45010" w:rsidRDefault="00A56FC7" w:rsidP="00A45010">
      <w:pPr>
        <w:pStyle w:val="ListParagraph"/>
        <w:numPr>
          <w:ilvl w:val="0"/>
          <w:numId w:val="1"/>
        </w:numPr>
        <w:ind w:right="570"/>
      </w:pPr>
      <w:r w:rsidRPr="00A45010">
        <w:rPr>
          <w:u w:val="single" w:color="000000"/>
        </w:rPr>
        <w:t>Transfer</w:t>
      </w:r>
      <w:r w:rsidRPr="00A45010">
        <w:rPr>
          <w:b/>
        </w:rPr>
        <w:t xml:space="preserve"> </w:t>
      </w:r>
      <w:r>
        <w:t>– the financial impact is passed to a third party or by way of insurance. This is good for mitigating financial risks or risks to assets;</w:t>
      </w:r>
    </w:p>
    <w:p w14:paraId="45893731" w14:textId="314BC614" w:rsidR="00CB6527" w:rsidRDefault="00A56FC7" w:rsidP="00A45010">
      <w:pPr>
        <w:pStyle w:val="ListParagraph"/>
        <w:numPr>
          <w:ilvl w:val="0"/>
          <w:numId w:val="1"/>
        </w:numPr>
        <w:ind w:right="570"/>
      </w:pPr>
      <w:r w:rsidRPr="00A45010">
        <w:rPr>
          <w:u w:val="single" w:color="000000"/>
        </w:rPr>
        <w:t>Terminate</w:t>
      </w:r>
      <w:r w:rsidRPr="00A45010">
        <w:rPr>
          <w:b/>
        </w:rPr>
        <w:t xml:space="preserve"> </w:t>
      </w:r>
      <w:r>
        <w:t>– the circumstances from which the risk arises are ceased so that the risk no longer exists</w:t>
      </w:r>
      <w:r w:rsidR="00A45010">
        <w:t>.</w:t>
      </w:r>
    </w:p>
    <w:p w14:paraId="12A0B3DE" w14:textId="77777777" w:rsidR="00A45010" w:rsidRDefault="00A45010">
      <w:pPr>
        <w:spacing w:after="160" w:line="259" w:lineRule="auto"/>
        <w:ind w:left="0" w:firstLine="0"/>
        <w:rPr>
          <w:b/>
        </w:rPr>
      </w:pPr>
      <w:r>
        <w:rPr>
          <w:b/>
        </w:rPr>
        <w:br w:type="page"/>
      </w:r>
    </w:p>
    <w:p w14:paraId="35F659A8" w14:textId="77777777" w:rsidR="0004064B" w:rsidRDefault="0004064B">
      <w:pPr>
        <w:spacing w:after="10"/>
        <w:ind w:left="-5"/>
        <w:rPr>
          <w:b/>
        </w:rPr>
      </w:pPr>
    </w:p>
    <w:p w14:paraId="45893733" w14:textId="1693BB84" w:rsidR="00CB6527" w:rsidRDefault="00A56FC7" w:rsidP="00057EEC">
      <w:pPr>
        <w:spacing w:after="10"/>
        <w:ind w:left="-5"/>
      </w:pPr>
      <w:r>
        <w:rPr>
          <w:b/>
        </w:rPr>
        <w:t xml:space="preserve">Risk Register </w:t>
      </w:r>
      <w:r>
        <w:t xml:space="preserve">–Details on the impact and likelihood matrix are included below. Health and Safety risks are assessed in a similar manner but are assessed, recorded and managed separately to the matrix below. </w:t>
      </w:r>
    </w:p>
    <w:p w14:paraId="3C8D7CB6" w14:textId="77777777" w:rsidR="00057EEC" w:rsidRDefault="00057EEC" w:rsidP="00057EEC">
      <w:pPr>
        <w:spacing w:after="10"/>
        <w:ind w:left="-5"/>
      </w:pPr>
    </w:p>
    <w:p w14:paraId="45893735" w14:textId="1AF63014" w:rsidR="00CB6527" w:rsidRDefault="00A56FC7" w:rsidP="00057EEC">
      <w:pPr>
        <w:spacing w:after="0"/>
        <w:ind w:left="-5"/>
      </w:pPr>
      <w:r>
        <w:rPr>
          <w:b/>
        </w:rPr>
        <w:t xml:space="preserve">Risk Monitoring </w:t>
      </w:r>
      <w:r>
        <w:t xml:space="preserve">– The risk management process does not finish with putting any risk control procedures in place. Their effectiveness in controlling risk must be monitored and reviewed. It is also important to assess whether the nature of any risk has changed over time.  The information generated from applying the risk management process will help to ensure that risks can be avoided or minimised in the future. It will also inform judgements on the nature and extent of insurance cover and the balance to be reached between self-insurance and external protection. </w:t>
      </w:r>
    </w:p>
    <w:p w14:paraId="057CB13A" w14:textId="77777777" w:rsidR="00057EEC" w:rsidRDefault="00057EEC">
      <w:pPr>
        <w:pStyle w:val="Heading1"/>
        <w:spacing w:after="117"/>
        <w:ind w:left="-5"/>
      </w:pPr>
    </w:p>
    <w:p w14:paraId="45893736" w14:textId="3F08F2AD" w:rsidR="00CB6527" w:rsidRDefault="00A56FC7">
      <w:pPr>
        <w:pStyle w:val="Heading1"/>
        <w:spacing w:after="117"/>
        <w:ind w:left="-5"/>
      </w:pPr>
      <w:r>
        <w:t>Roles and Responsibilities</w:t>
      </w:r>
    </w:p>
    <w:p w14:paraId="45893738" w14:textId="47158063" w:rsidR="00CB6527" w:rsidRDefault="00A56FC7" w:rsidP="00057EEC">
      <w:pPr>
        <w:spacing w:after="0"/>
        <w:ind w:left="-5" w:right="380"/>
      </w:pPr>
      <w:r>
        <w:rPr>
          <w:u w:val="single" w:color="000000"/>
        </w:rPr>
        <w:t>Councillors</w:t>
      </w:r>
      <w:r>
        <w:rPr>
          <w:b/>
        </w:rPr>
        <w:t xml:space="preserve"> </w:t>
      </w:r>
      <w:r>
        <w:t xml:space="preserve">– risk management is seen as a key part of the councillors’ stewardship role and there is an expectation that Elected Members will lead and monitor the approach adopted. This will include:  </w:t>
      </w:r>
      <w:r w:rsidR="00057EEC">
        <w:t>a</w:t>
      </w:r>
      <w:r>
        <w:t xml:space="preserve">pproval of the Risk Management Strategy; </w:t>
      </w:r>
      <w:r w:rsidR="00057EEC">
        <w:t>c</w:t>
      </w:r>
      <w:r>
        <w:t>onsideration of the Risk Assessment Matrix</w:t>
      </w:r>
      <w:r w:rsidR="00057EEC">
        <w:t>.</w:t>
      </w:r>
    </w:p>
    <w:p w14:paraId="44034FA2" w14:textId="77777777" w:rsidR="00057EEC" w:rsidRDefault="00057EEC" w:rsidP="00057EEC">
      <w:pPr>
        <w:spacing w:after="0"/>
        <w:ind w:left="-5" w:right="380"/>
      </w:pPr>
    </w:p>
    <w:p w14:paraId="45893739" w14:textId="77777777" w:rsidR="00CB6527" w:rsidRDefault="00A56FC7">
      <w:pPr>
        <w:ind w:left="-5"/>
      </w:pPr>
      <w:r>
        <w:rPr>
          <w:u w:val="single" w:color="000000"/>
        </w:rPr>
        <w:t>Proper Officer and Responsible Financial Officer</w:t>
      </w:r>
      <w:r>
        <w:t>-</w:t>
      </w:r>
      <w:r>
        <w:rPr>
          <w:b/>
        </w:rPr>
        <w:t xml:space="preserve"> </w:t>
      </w:r>
      <w:r>
        <w:t xml:space="preserve">will ensure that Risk Management is an integral part of any service review process, ensure that recommendations for risk control are detailed in service review reports and will lead in developing and monitoring Performance Indicators for Risk Management.  </w:t>
      </w:r>
    </w:p>
    <w:p w14:paraId="4589373A" w14:textId="77777777" w:rsidR="00CB6527" w:rsidRDefault="00A56FC7">
      <w:pPr>
        <w:ind w:left="-5"/>
      </w:pPr>
      <w:r>
        <w:rPr>
          <w:u w:val="single" w:color="000000"/>
        </w:rPr>
        <w:t>Project Officers and Service Managers</w:t>
      </w:r>
      <w:r>
        <w:t xml:space="preserve"> – when developing projects or recommending service changes will ensure that risks are identified and the measures to eliminate or control risks are documented in agenda reports/briefing papers to be considered by Council and committees. </w:t>
      </w:r>
    </w:p>
    <w:p w14:paraId="4589373B" w14:textId="77777777" w:rsidR="00CB6527" w:rsidRDefault="00A56FC7">
      <w:pPr>
        <w:ind w:left="-5"/>
      </w:pPr>
      <w:r>
        <w:rPr>
          <w:u w:val="single" w:color="000000"/>
        </w:rPr>
        <w:t>Employees</w:t>
      </w:r>
      <w:r>
        <w:rPr>
          <w:b/>
        </w:rPr>
        <w:t xml:space="preserve"> </w:t>
      </w:r>
      <w:r>
        <w:t xml:space="preserve">– will undertake their job within risk management guidelines ensuring that the skills and knowledge passed to them are used effectively. </w:t>
      </w:r>
    </w:p>
    <w:p w14:paraId="4589373C" w14:textId="77777777" w:rsidR="00CB6527" w:rsidRDefault="00A56FC7">
      <w:pPr>
        <w:ind w:left="-5"/>
      </w:pPr>
      <w:r>
        <w:rPr>
          <w:b/>
        </w:rPr>
        <w:t xml:space="preserve">Role of Internal Audit </w:t>
      </w:r>
      <w:r>
        <w:t xml:space="preserve">– the Internal Audit Team provides an important scrutiny role carrying out audits to provide independent assurance to the Council. Internal Audit assists the Council in identifying both its financial and operational risks and seeks to assist the Council in developing and implementing proper arrangements to manage them, including adequate and effective systems of internal control to reduce or eliminate the likelihood of errors or fraud. </w:t>
      </w:r>
    </w:p>
    <w:p w14:paraId="4589373D" w14:textId="77777777" w:rsidR="00CB6527" w:rsidRDefault="00A56FC7">
      <w:pPr>
        <w:ind w:left="-5"/>
      </w:pPr>
      <w:r>
        <w:rPr>
          <w:b/>
        </w:rPr>
        <w:t xml:space="preserve">Training </w:t>
      </w:r>
      <w:r>
        <w:t xml:space="preserve">– Risk Management training will be provided to key staff. Councillors will receive appropriate briefings. </w:t>
      </w:r>
    </w:p>
    <w:p w14:paraId="4589373E" w14:textId="735EE0FE" w:rsidR="00121274" w:rsidRDefault="00121274">
      <w:pPr>
        <w:spacing w:after="160" w:line="259" w:lineRule="auto"/>
        <w:ind w:left="0" w:firstLine="0"/>
      </w:pPr>
      <w:r>
        <w:br w:type="page"/>
      </w:r>
    </w:p>
    <w:p w14:paraId="68C9ECCF" w14:textId="7AC10280" w:rsidR="0004064B" w:rsidRPr="0004064B" w:rsidRDefault="00A56FC7" w:rsidP="002A53E4">
      <w:pPr>
        <w:spacing w:after="220" w:line="259" w:lineRule="auto"/>
        <w:ind w:left="0" w:right="3676" w:firstLine="0"/>
      </w:pPr>
      <w:r w:rsidRPr="00121274">
        <w:rPr>
          <w:rStyle w:val="Heading1Char"/>
        </w:rPr>
        <w:lastRenderedPageBreak/>
        <w:t>Risk Assessment and Management (Financial &amp; Business)</w:t>
      </w:r>
      <w:r>
        <w:rPr>
          <w:b/>
          <w:sz w:val="24"/>
        </w:rPr>
        <w:t xml:space="preserve">. </w:t>
      </w:r>
      <w:r w:rsidR="0004064B">
        <w:rPr>
          <w:b/>
          <w:sz w:val="24"/>
        </w:rPr>
        <w:t xml:space="preserve">Reviewed </w:t>
      </w:r>
      <w:del w:id="4" w:author="Cathy Whitaker" w:date="2024-01-12T14:21:00Z">
        <w:r w:rsidR="00610FF8" w:rsidDel="0033323F">
          <w:rPr>
            <w:b/>
            <w:sz w:val="24"/>
          </w:rPr>
          <w:delText xml:space="preserve">March </w:delText>
        </w:r>
      </w:del>
      <w:ins w:id="5" w:author="Cathy Whitaker" w:date="2024-01-12T14:21:00Z">
        <w:r w:rsidR="0033323F">
          <w:rPr>
            <w:b/>
            <w:sz w:val="24"/>
          </w:rPr>
          <w:t>January</w:t>
        </w:r>
        <w:r w:rsidR="0033323F">
          <w:rPr>
            <w:b/>
            <w:sz w:val="24"/>
          </w:rPr>
          <w:t xml:space="preserve"> </w:t>
        </w:r>
      </w:ins>
      <w:r w:rsidR="00610FF8">
        <w:rPr>
          <w:b/>
          <w:sz w:val="24"/>
        </w:rPr>
        <w:t>202</w:t>
      </w:r>
      <w:ins w:id="6" w:author="Cathy Whitaker" w:date="2024-01-12T14:21:00Z">
        <w:r w:rsidR="0033323F">
          <w:rPr>
            <w:b/>
            <w:sz w:val="24"/>
          </w:rPr>
          <w:t>4</w:t>
        </w:r>
      </w:ins>
      <w:del w:id="7" w:author="Cathy Whitaker" w:date="2024-01-12T14:21:00Z">
        <w:r w:rsidR="00610FF8" w:rsidDel="0033323F">
          <w:rPr>
            <w:b/>
            <w:sz w:val="24"/>
          </w:rPr>
          <w:delText>3</w:delText>
        </w:r>
      </w:del>
      <w:r w:rsidR="00610FF8">
        <w:rPr>
          <w:b/>
          <w:sz w:val="24"/>
        </w:rPr>
        <w:t>.</w:t>
      </w:r>
    </w:p>
    <w:tbl>
      <w:tblPr>
        <w:tblStyle w:val="TableGrid"/>
        <w:tblW w:w="16233" w:type="dxa"/>
        <w:tblInd w:w="-674" w:type="dxa"/>
        <w:tblCellMar>
          <w:top w:w="9" w:type="dxa"/>
          <w:left w:w="108" w:type="dxa"/>
          <w:bottom w:w="6" w:type="dxa"/>
          <w:right w:w="52" w:type="dxa"/>
        </w:tblCellMar>
        <w:tblLook w:val="04A0" w:firstRow="1" w:lastRow="0" w:firstColumn="1" w:lastColumn="0" w:noHBand="0" w:noVBand="1"/>
      </w:tblPr>
      <w:tblGrid>
        <w:gridCol w:w="1777"/>
        <w:gridCol w:w="2968"/>
        <w:gridCol w:w="403"/>
        <w:gridCol w:w="403"/>
        <w:gridCol w:w="640"/>
        <w:gridCol w:w="4098"/>
        <w:gridCol w:w="4255"/>
        <w:gridCol w:w="706"/>
        <w:gridCol w:w="983"/>
      </w:tblGrid>
      <w:tr w:rsidR="002A53E4" w14:paraId="4589374A" w14:textId="77777777" w:rsidTr="0008335B">
        <w:trPr>
          <w:trHeight w:val="240"/>
        </w:trPr>
        <w:tc>
          <w:tcPr>
            <w:tcW w:w="16233" w:type="dxa"/>
            <w:gridSpan w:val="9"/>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XSpec="right" w:tblpY="125"/>
              <w:tblW w:w="9860" w:type="dxa"/>
              <w:tblLook w:val="04A0" w:firstRow="1" w:lastRow="0" w:firstColumn="1" w:lastColumn="0" w:noHBand="0" w:noVBand="1"/>
            </w:tblPr>
            <w:tblGrid>
              <w:gridCol w:w="1220"/>
              <w:gridCol w:w="960"/>
              <w:gridCol w:w="960"/>
              <w:gridCol w:w="960"/>
              <w:gridCol w:w="960"/>
              <w:gridCol w:w="960"/>
              <w:gridCol w:w="960"/>
              <w:gridCol w:w="960"/>
              <w:gridCol w:w="960"/>
              <w:gridCol w:w="960"/>
            </w:tblGrid>
            <w:tr w:rsidR="002A53E4" w:rsidRPr="00121274" w14:paraId="5A132050" w14:textId="77777777" w:rsidTr="002A53E4">
              <w:trPr>
                <w:trHeight w:val="300"/>
              </w:trPr>
              <w:tc>
                <w:tcPr>
                  <w:tcW w:w="1220" w:type="dxa"/>
                  <w:tcBorders>
                    <w:top w:val="nil"/>
                    <w:left w:val="nil"/>
                    <w:bottom w:val="nil"/>
                    <w:right w:val="nil"/>
                  </w:tcBorders>
                  <w:shd w:val="clear" w:color="auto" w:fill="auto"/>
                  <w:noWrap/>
                  <w:vAlign w:val="bottom"/>
                  <w:hideMark/>
                </w:tcPr>
                <w:p w14:paraId="0F257077" w14:textId="77777777" w:rsidR="002A53E4" w:rsidRPr="00121274" w:rsidRDefault="002A53E4" w:rsidP="002A53E4">
                  <w:pPr>
                    <w:spacing w:after="0" w:line="240" w:lineRule="auto"/>
                    <w:ind w:left="0" w:firstLine="0"/>
                    <w:rPr>
                      <w:rFonts w:ascii="Times New Roman" w:eastAsia="Times New Roman" w:hAnsi="Times New Roman" w:cs="Times New Roman"/>
                      <w:color w:val="auto"/>
                      <w:sz w:val="24"/>
                      <w:szCs w:val="24"/>
                    </w:rPr>
                  </w:pPr>
                </w:p>
              </w:tc>
              <w:tc>
                <w:tcPr>
                  <w:tcW w:w="2880" w:type="dxa"/>
                  <w:gridSpan w:val="3"/>
                  <w:tcBorders>
                    <w:top w:val="nil"/>
                    <w:left w:val="nil"/>
                    <w:bottom w:val="nil"/>
                    <w:right w:val="nil"/>
                  </w:tcBorders>
                  <w:shd w:val="clear" w:color="auto" w:fill="auto"/>
                  <w:noWrap/>
                  <w:vAlign w:val="bottom"/>
                  <w:hideMark/>
                </w:tcPr>
                <w:p w14:paraId="2A582D52"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Low</w:t>
                  </w:r>
                </w:p>
              </w:tc>
              <w:tc>
                <w:tcPr>
                  <w:tcW w:w="2880" w:type="dxa"/>
                  <w:gridSpan w:val="3"/>
                  <w:tcBorders>
                    <w:top w:val="nil"/>
                    <w:left w:val="nil"/>
                    <w:bottom w:val="nil"/>
                    <w:right w:val="nil"/>
                  </w:tcBorders>
                  <w:shd w:val="clear" w:color="auto" w:fill="auto"/>
                  <w:noWrap/>
                  <w:vAlign w:val="bottom"/>
                  <w:hideMark/>
                </w:tcPr>
                <w:p w14:paraId="13CF5D16"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Medium</w:t>
                  </w:r>
                </w:p>
              </w:tc>
              <w:tc>
                <w:tcPr>
                  <w:tcW w:w="2880" w:type="dxa"/>
                  <w:gridSpan w:val="3"/>
                  <w:tcBorders>
                    <w:top w:val="nil"/>
                    <w:left w:val="nil"/>
                    <w:bottom w:val="nil"/>
                    <w:right w:val="nil"/>
                  </w:tcBorders>
                  <w:shd w:val="clear" w:color="auto" w:fill="auto"/>
                  <w:noWrap/>
                  <w:vAlign w:val="bottom"/>
                  <w:hideMark/>
                </w:tcPr>
                <w:p w14:paraId="1532D49C"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High</w:t>
                  </w:r>
                </w:p>
              </w:tc>
            </w:tr>
            <w:tr w:rsidR="002A53E4" w:rsidRPr="00121274" w14:paraId="3648A26D" w14:textId="77777777" w:rsidTr="002A53E4">
              <w:trPr>
                <w:trHeight w:val="300"/>
              </w:trPr>
              <w:tc>
                <w:tcPr>
                  <w:tcW w:w="1220" w:type="dxa"/>
                  <w:tcBorders>
                    <w:top w:val="nil"/>
                    <w:left w:val="nil"/>
                    <w:bottom w:val="nil"/>
                    <w:right w:val="nil"/>
                  </w:tcBorders>
                  <w:shd w:val="clear" w:color="auto" w:fill="auto"/>
                  <w:noWrap/>
                  <w:vAlign w:val="bottom"/>
                  <w:hideMark/>
                </w:tcPr>
                <w:p w14:paraId="2ACB8D62" w14:textId="77777777" w:rsidR="002A53E4" w:rsidRPr="00121274" w:rsidRDefault="002A53E4" w:rsidP="002A53E4">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0" w:type="dxa"/>
                  <w:tcBorders>
                    <w:top w:val="nil"/>
                    <w:left w:val="nil"/>
                    <w:bottom w:val="nil"/>
                    <w:right w:val="nil"/>
                  </w:tcBorders>
                  <w:shd w:val="clear" w:color="000000" w:fill="C6E0B4"/>
                  <w:noWrap/>
                  <w:vAlign w:val="bottom"/>
                  <w:hideMark/>
                </w:tcPr>
                <w:p w14:paraId="5DFBA6CA"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0" w:type="dxa"/>
                  <w:tcBorders>
                    <w:top w:val="nil"/>
                    <w:left w:val="nil"/>
                    <w:bottom w:val="nil"/>
                    <w:right w:val="nil"/>
                  </w:tcBorders>
                  <w:shd w:val="clear" w:color="000000" w:fill="C6E0B4"/>
                  <w:noWrap/>
                  <w:vAlign w:val="bottom"/>
                  <w:hideMark/>
                </w:tcPr>
                <w:p w14:paraId="1A3A8A72"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0" w:type="dxa"/>
                  <w:tcBorders>
                    <w:top w:val="nil"/>
                    <w:left w:val="nil"/>
                    <w:bottom w:val="nil"/>
                    <w:right w:val="nil"/>
                  </w:tcBorders>
                  <w:shd w:val="clear" w:color="000000" w:fill="C6E0B4"/>
                  <w:noWrap/>
                  <w:vAlign w:val="bottom"/>
                  <w:hideMark/>
                </w:tcPr>
                <w:p w14:paraId="52DE02F1"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0" w:type="dxa"/>
                  <w:tcBorders>
                    <w:top w:val="nil"/>
                    <w:left w:val="nil"/>
                    <w:bottom w:val="nil"/>
                    <w:right w:val="nil"/>
                  </w:tcBorders>
                  <w:shd w:val="clear" w:color="000000" w:fill="FFC000"/>
                  <w:noWrap/>
                  <w:vAlign w:val="bottom"/>
                  <w:hideMark/>
                </w:tcPr>
                <w:p w14:paraId="2A23B4FD"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0" w:type="dxa"/>
                  <w:tcBorders>
                    <w:top w:val="nil"/>
                    <w:left w:val="nil"/>
                    <w:bottom w:val="nil"/>
                    <w:right w:val="nil"/>
                  </w:tcBorders>
                  <w:shd w:val="clear" w:color="000000" w:fill="FFC000"/>
                  <w:noWrap/>
                  <w:vAlign w:val="bottom"/>
                  <w:hideMark/>
                </w:tcPr>
                <w:p w14:paraId="36E314CB"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0" w:type="dxa"/>
                  <w:tcBorders>
                    <w:top w:val="nil"/>
                    <w:left w:val="nil"/>
                    <w:bottom w:val="nil"/>
                    <w:right w:val="nil"/>
                  </w:tcBorders>
                  <w:shd w:val="clear" w:color="000000" w:fill="FFC000"/>
                  <w:noWrap/>
                  <w:vAlign w:val="bottom"/>
                  <w:hideMark/>
                </w:tcPr>
                <w:p w14:paraId="40A18324"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0" w:type="dxa"/>
                  <w:tcBorders>
                    <w:top w:val="nil"/>
                    <w:left w:val="nil"/>
                    <w:bottom w:val="nil"/>
                    <w:right w:val="nil"/>
                  </w:tcBorders>
                  <w:shd w:val="clear" w:color="000000" w:fill="FF0000"/>
                  <w:noWrap/>
                  <w:vAlign w:val="bottom"/>
                  <w:hideMark/>
                </w:tcPr>
                <w:p w14:paraId="0F30DC4A"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0" w:type="dxa"/>
                  <w:tcBorders>
                    <w:top w:val="nil"/>
                    <w:left w:val="nil"/>
                    <w:bottom w:val="nil"/>
                    <w:right w:val="nil"/>
                  </w:tcBorders>
                  <w:shd w:val="clear" w:color="000000" w:fill="FF0000"/>
                  <w:noWrap/>
                  <w:vAlign w:val="bottom"/>
                  <w:hideMark/>
                </w:tcPr>
                <w:p w14:paraId="607FBF0C"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0" w:type="dxa"/>
                  <w:tcBorders>
                    <w:top w:val="nil"/>
                    <w:left w:val="nil"/>
                    <w:bottom w:val="nil"/>
                    <w:right w:val="nil"/>
                  </w:tcBorders>
                  <w:shd w:val="clear" w:color="000000" w:fill="FF0000"/>
                  <w:noWrap/>
                  <w:vAlign w:val="bottom"/>
                  <w:hideMark/>
                </w:tcPr>
                <w:p w14:paraId="1FD12A18"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2836875F" w14:textId="1B8C02EC" w:rsidR="002A53E4" w:rsidRDefault="002A53E4" w:rsidP="002A53E4">
            <w:pPr>
              <w:pStyle w:val="Heading2"/>
              <w:numPr>
                <w:ilvl w:val="0"/>
                <w:numId w:val="2"/>
              </w:numPr>
            </w:pPr>
            <w:r>
              <w:t xml:space="preserve"> RISKS: Financial - Income</w:t>
            </w:r>
          </w:p>
          <w:p w14:paraId="3E2DEF51" w14:textId="77777777" w:rsidR="002A53E4" w:rsidRDefault="002A53E4">
            <w:pPr>
              <w:spacing w:after="0" w:line="259" w:lineRule="auto"/>
              <w:ind w:left="0" w:right="59" w:firstLine="0"/>
              <w:jc w:val="center"/>
              <w:rPr>
                <w:b/>
                <w:sz w:val="20"/>
                <w:u w:val="single" w:color="000000"/>
              </w:rPr>
            </w:pPr>
          </w:p>
          <w:p w14:paraId="45893749" w14:textId="69B775C5" w:rsidR="002A53E4" w:rsidRDefault="002A53E4">
            <w:pPr>
              <w:spacing w:after="0" w:line="259" w:lineRule="auto"/>
              <w:ind w:left="0" w:right="59" w:firstLine="0"/>
              <w:jc w:val="center"/>
              <w:rPr>
                <w:b/>
                <w:sz w:val="20"/>
                <w:u w:val="single" w:color="000000"/>
              </w:rPr>
            </w:pPr>
          </w:p>
        </w:tc>
      </w:tr>
      <w:tr w:rsidR="002A53E4" w14:paraId="5A8C849D" w14:textId="77777777" w:rsidTr="002A53E4">
        <w:trPr>
          <w:trHeight w:val="240"/>
        </w:trPr>
        <w:tc>
          <w:tcPr>
            <w:tcW w:w="1777" w:type="dxa"/>
            <w:tcBorders>
              <w:top w:val="single" w:sz="4" w:space="0" w:color="000000"/>
              <w:left w:val="single" w:sz="4" w:space="0" w:color="000000"/>
              <w:bottom w:val="single" w:sz="4" w:space="0" w:color="000000"/>
              <w:right w:val="single" w:sz="4" w:space="0" w:color="000000"/>
            </w:tcBorders>
          </w:tcPr>
          <w:p w14:paraId="269CE604" w14:textId="022EBDEC" w:rsidR="002A53E4" w:rsidRDefault="002A53E4" w:rsidP="002A53E4">
            <w:pPr>
              <w:spacing w:after="0" w:line="259" w:lineRule="auto"/>
              <w:ind w:left="0" w:firstLine="0"/>
              <w:rPr>
                <w:b/>
                <w:sz w:val="20"/>
                <w:u w:val="single" w:color="000000"/>
              </w:rPr>
            </w:pPr>
            <w:r>
              <w:rPr>
                <w:b/>
                <w:sz w:val="20"/>
                <w:u w:val="single" w:color="000000"/>
              </w:rPr>
              <w:t xml:space="preserve"> Activity</w:t>
            </w:r>
            <w:r>
              <w:rPr>
                <w:b/>
                <w:sz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6C30EF9B" w14:textId="5638C24D" w:rsidR="002A53E4" w:rsidRDefault="002A53E4" w:rsidP="002A53E4">
            <w:pPr>
              <w:spacing w:after="0" w:line="259" w:lineRule="auto"/>
              <w:ind w:left="0" w:firstLine="0"/>
              <w:rPr>
                <w:b/>
                <w:sz w:val="20"/>
                <w:u w:val="single" w:color="000000"/>
              </w:rPr>
            </w:pPr>
            <w:r>
              <w:rPr>
                <w:b/>
                <w:sz w:val="20"/>
                <w:u w:val="single" w:color="000000"/>
              </w:rPr>
              <w:t>Risk Identified</w:t>
            </w:r>
            <w:r>
              <w:rPr>
                <w:b/>
                <w:sz w:val="20"/>
              </w:rPr>
              <w:t xml:space="preserve"> </w:t>
            </w:r>
          </w:p>
        </w:tc>
        <w:tc>
          <w:tcPr>
            <w:tcW w:w="403" w:type="dxa"/>
            <w:tcBorders>
              <w:top w:val="single" w:sz="4" w:space="0" w:color="000000"/>
              <w:left w:val="single" w:sz="4" w:space="0" w:color="000000"/>
              <w:bottom w:val="single" w:sz="4" w:space="0" w:color="000000"/>
              <w:right w:val="single" w:sz="4" w:space="0" w:color="000000"/>
            </w:tcBorders>
          </w:tcPr>
          <w:p w14:paraId="2C650A71" w14:textId="5A82ED53" w:rsidR="002A53E4" w:rsidRDefault="002A53E4" w:rsidP="002A53E4">
            <w:pPr>
              <w:spacing w:after="0" w:line="259" w:lineRule="auto"/>
              <w:ind w:left="2" w:firstLine="0"/>
              <w:rPr>
                <w:b/>
                <w:sz w:val="20"/>
              </w:rPr>
            </w:pPr>
            <w:r>
              <w:rPr>
                <w:b/>
                <w:sz w:val="20"/>
              </w:rPr>
              <w:t xml:space="preserve">L </w:t>
            </w:r>
          </w:p>
        </w:tc>
        <w:tc>
          <w:tcPr>
            <w:tcW w:w="403" w:type="dxa"/>
            <w:tcBorders>
              <w:top w:val="single" w:sz="4" w:space="0" w:color="000000"/>
              <w:left w:val="single" w:sz="4" w:space="0" w:color="000000"/>
              <w:bottom w:val="single" w:sz="4" w:space="0" w:color="000000"/>
              <w:right w:val="single" w:sz="4" w:space="0" w:color="000000"/>
            </w:tcBorders>
          </w:tcPr>
          <w:p w14:paraId="3B4E51B7" w14:textId="6BD76277" w:rsidR="002A53E4" w:rsidRDefault="002A53E4" w:rsidP="002A53E4">
            <w:pPr>
              <w:spacing w:after="0" w:line="259" w:lineRule="auto"/>
              <w:ind w:left="2" w:firstLine="0"/>
              <w:rPr>
                <w:b/>
                <w:sz w:val="20"/>
              </w:rPr>
            </w:pPr>
            <w:r>
              <w:rPr>
                <w:b/>
                <w:sz w:val="20"/>
              </w:rPr>
              <w:t xml:space="preserve">I </w:t>
            </w:r>
          </w:p>
        </w:tc>
        <w:tc>
          <w:tcPr>
            <w:tcW w:w="640" w:type="dxa"/>
            <w:tcBorders>
              <w:top w:val="single" w:sz="4" w:space="0" w:color="000000"/>
              <w:left w:val="single" w:sz="4" w:space="0" w:color="000000"/>
              <w:bottom w:val="single" w:sz="4" w:space="0" w:color="000000"/>
              <w:right w:val="single" w:sz="4" w:space="0" w:color="000000"/>
            </w:tcBorders>
          </w:tcPr>
          <w:p w14:paraId="46A1A9F4" w14:textId="40E95CDA" w:rsidR="002A53E4" w:rsidRDefault="002A53E4" w:rsidP="002A53E4">
            <w:pPr>
              <w:spacing w:after="0" w:line="259" w:lineRule="auto"/>
              <w:ind w:left="2" w:firstLine="0"/>
              <w:rPr>
                <w:b/>
                <w:sz w:val="20"/>
              </w:rPr>
            </w:pPr>
            <w:r>
              <w:rPr>
                <w:b/>
                <w:sz w:val="20"/>
              </w:rPr>
              <w:t xml:space="preserve">RISK </w:t>
            </w:r>
          </w:p>
        </w:tc>
        <w:tc>
          <w:tcPr>
            <w:tcW w:w="4098" w:type="dxa"/>
            <w:tcBorders>
              <w:top w:val="single" w:sz="4" w:space="0" w:color="000000"/>
              <w:left w:val="single" w:sz="4" w:space="0" w:color="000000"/>
              <w:bottom w:val="single" w:sz="4" w:space="0" w:color="000000"/>
              <w:right w:val="single" w:sz="4" w:space="0" w:color="000000"/>
            </w:tcBorders>
          </w:tcPr>
          <w:p w14:paraId="4301D2A0" w14:textId="539BE725" w:rsidR="002A53E4" w:rsidRDefault="002A53E4" w:rsidP="002A53E4">
            <w:pPr>
              <w:spacing w:after="0" w:line="259" w:lineRule="auto"/>
              <w:ind w:left="0" w:firstLine="0"/>
              <w:rPr>
                <w:b/>
                <w:sz w:val="20"/>
                <w:u w:val="single" w:color="000000"/>
              </w:rPr>
            </w:pPr>
            <w:r>
              <w:rPr>
                <w:b/>
                <w:sz w:val="20"/>
                <w:u w:val="single" w:color="000000"/>
              </w:rPr>
              <w:t>Management of Risk</w:t>
            </w:r>
            <w:r>
              <w:rPr>
                <w:b/>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7FA2DED" w14:textId="1EFF4904" w:rsidR="002A53E4" w:rsidRDefault="002A53E4" w:rsidP="002A53E4">
            <w:pPr>
              <w:spacing w:after="0" w:line="259" w:lineRule="auto"/>
              <w:ind w:left="0" w:right="59" w:firstLine="0"/>
              <w:jc w:val="center"/>
              <w:rPr>
                <w:b/>
                <w:sz w:val="20"/>
                <w:u w:val="single" w:color="000000"/>
              </w:rPr>
            </w:pPr>
            <w:r>
              <w:rPr>
                <w:b/>
                <w:sz w:val="20"/>
                <w:u w:val="single" w:color="000000"/>
              </w:rPr>
              <w:t>Action</w:t>
            </w:r>
            <w:r>
              <w:rPr>
                <w:b/>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3C0A2DC" w14:textId="42A0D85F" w:rsidR="002A53E4" w:rsidRDefault="002A53E4" w:rsidP="002A53E4">
            <w:pPr>
              <w:spacing w:after="0" w:line="259" w:lineRule="auto"/>
              <w:ind w:left="0" w:right="59" w:firstLine="0"/>
              <w:jc w:val="center"/>
              <w:rPr>
                <w:b/>
                <w:sz w:val="20"/>
                <w:u w:val="single" w:color="000000"/>
              </w:rPr>
            </w:pPr>
            <w:r>
              <w:rPr>
                <w:b/>
                <w:sz w:val="20"/>
                <w:u w:val="single" w:color="000000"/>
              </w:rPr>
              <w:t>By Who</w:t>
            </w:r>
          </w:p>
        </w:tc>
        <w:tc>
          <w:tcPr>
            <w:tcW w:w="983" w:type="dxa"/>
            <w:tcBorders>
              <w:top w:val="single" w:sz="4" w:space="0" w:color="000000"/>
              <w:left w:val="single" w:sz="4" w:space="0" w:color="000000"/>
              <w:bottom w:val="single" w:sz="4" w:space="0" w:color="000000"/>
              <w:right w:val="single" w:sz="4" w:space="0" w:color="000000"/>
            </w:tcBorders>
          </w:tcPr>
          <w:p w14:paraId="60348984" w14:textId="2F999E03" w:rsidR="002A53E4" w:rsidRDefault="002A53E4" w:rsidP="002A53E4">
            <w:pPr>
              <w:spacing w:after="0" w:line="259" w:lineRule="auto"/>
              <w:ind w:left="0" w:right="59" w:firstLine="0"/>
              <w:jc w:val="center"/>
              <w:rPr>
                <w:b/>
                <w:sz w:val="20"/>
                <w:u w:val="single" w:color="000000"/>
              </w:rPr>
            </w:pPr>
            <w:r>
              <w:rPr>
                <w:b/>
                <w:sz w:val="20"/>
                <w:u w:val="single" w:color="000000"/>
              </w:rPr>
              <w:t>By When</w:t>
            </w:r>
          </w:p>
        </w:tc>
      </w:tr>
      <w:tr w:rsidR="002A53E4" w14:paraId="45893765" w14:textId="77777777" w:rsidTr="002A53E4">
        <w:trPr>
          <w:trHeight w:val="2309"/>
        </w:trPr>
        <w:tc>
          <w:tcPr>
            <w:tcW w:w="1777" w:type="dxa"/>
            <w:tcBorders>
              <w:top w:val="single" w:sz="4" w:space="0" w:color="000000"/>
              <w:left w:val="single" w:sz="4" w:space="0" w:color="000000"/>
              <w:bottom w:val="single" w:sz="4" w:space="0" w:color="000000"/>
              <w:right w:val="single" w:sz="4" w:space="0" w:color="000000"/>
            </w:tcBorders>
          </w:tcPr>
          <w:p w14:paraId="4589374B" w14:textId="77777777" w:rsidR="002A53E4" w:rsidRDefault="002A53E4" w:rsidP="002A53E4">
            <w:pPr>
              <w:spacing w:after="0" w:line="259" w:lineRule="auto"/>
              <w:ind w:left="0" w:firstLine="0"/>
            </w:pPr>
            <w:r>
              <w:rPr>
                <w:b/>
                <w:sz w:val="20"/>
              </w:rPr>
              <w:t xml:space="preserve">Precept </w:t>
            </w:r>
          </w:p>
        </w:tc>
        <w:tc>
          <w:tcPr>
            <w:tcW w:w="2968" w:type="dxa"/>
            <w:tcBorders>
              <w:top w:val="single" w:sz="4" w:space="0" w:color="000000"/>
              <w:left w:val="single" w:sz="4" w:space="0" w:color="000000"/>
              <w:bottom w:val="single" w:sz="4" w:space="0" w:color="000000"/>
              <w:right w:val="single" w:sz="4" w:space="0" w:color="000000"/>
            </w:tcBorders>
          </w:tcPr>
          <w:p w14:paraId="4589374C" w14:textId="7EF1EF54" w:rsidR="002A53E4" w:rsidRDefault="002A53E4" w:rsidP="002A53E4">
            <w:pPr>
              <w:spacing w:after="0" w:line="259" w:lineRule="auto"/>
              <w:ind w:left="0" w:firstLine="0"/>
              <w:rPr>
                <w:sz w:val="20"/>
              </w:rPr>
            </w:pPr>
            <w:r>
              <w:rPr>
                <w:sz w:val="20"/>
              </w:rPr>
              <w:t xml:space="preserve">Not Submitted </w:t>
            </w:r>
          </w:p>
          <w:p w14:paraId="4589374D" w14:textId="77777777" w:rsidR="002A53E4" w:rsidRDefault="002A53E4" w:rsidP="002A53E4">
            <w:pPr>
              <w:spacing w:after="211" w:line="259" w:lineRule="auto"/>
              <w:ind w:left="0" w:firstLine="0"/>
            </w:pPr>
            <w:r>
              <w:rPr>
                <w:sz w:val="20"/>
              </w:rPr>
              <w:t xml:space="preserve">Not Paid by District Council </w:t>
            </w:r>
          </w:p>
          <w:p w14:paraId="4589374E" w14:textId="77777777" w:rsidR="002A53E4" w:rsidRDefault="002A53E4" w:rsidP="002A53E4">
            <w:pPr>
              <w:spacing w:after="444" w:line="259" w:lineRule="auto"/>
              <w:ind w:left="0" w:firstLine="0"/>
            </w:pPr>
            <w:r>
              <w:rPr>
                <w:sz w:val="20"/>
              </w:rPr>
              <w:t xml:space="preserve">Adequacy of Precept </w:t>
            </w:r>
          </w:p>
          <w:p w14:paraId="4589374F" w14:textId="77777777" w:rsidR="002A53E4" w:rsidRDefault="002A53E4" w:rsidP="002A53E4">
            <w:pPr>
              <w:spacing w:after="0" w:line="259" w:lineRule="auto"/>
              <w:ind w:left="0" w:firstLine="0"/>
            </w:pPr>
            <w:r>
              <w:rPr>
                <w:sz w:val="20"/>
              </w:rPr>
              <w:t xml:space="preserve">Adequacy of Budget provision </w:t>
            </w:r>
          </w:p>
        </w:tc>
        <w:tc>
          <w:tcPr>
            <w:tcW w:w="403" w:type="dxa"/>
            <w:tcBorders>
              <w:top w:val="single" w:sz="4" w:space="0" w:color="000000"/>
              <w:left w:val="single" w:sz="4" w:space="0" w:color="000000"/>
              <w:bottom w:val="single" w:sz="4" w:space="0" w:color="000000"/>
              <w:right w:val="single" w:sz="4" w:space="0" w:color="000000"/>
            </w:tcBorders>
          </w:tcPr>
          <w:p w14:paraId="45893750" w14:textId="77777777" w:rsidR="002A53E4" w:rsidRDefault="002A53E4" w:rsidP="002A53E4">
            <w:pPr>
              <w:spacing w:after="0" w:line="259" w:lineRule="auto"/>
              <w:ind w:left="2" w:firstLine="0"/>
            </w:pPr>
            <w:r>
              <w:rPr>
                <w:sz w:val="20"/>
              </w:rPr>
              <w:t xml:space="preserve">L </w:t>
            </w:r>
          </w:p>
          <w:p w14:paraId="41821A29" w14:textId="37326858" w:rsidR="002A53E4" w:rsidRPr="00121274" w:rsidRDefault="002A53E4" w:rsidP="002A53E4">
            <w:pPr>
              <w:spacing w:after="211" w:line="259" w:lineRule="auto"/>
              <w:ind w:left="2" w:firstLine="0"/>
              <w:rPr>
                <w:sz w:val="20"/>
              </w:rPr>
            </w:pPr>
            <w:r>
              <w:rPr>
                <w:sz w:val="20"/>
              </w:rPr>
              <w:t xml:space="preserve">L </w:t>
            </w:r>
          </w:p>
          <w:p w14:paraId="45893752" w14:textId="77777777" w:rsidR="002A53E4" w:rsidRDefault="002A53E4" w:rsidP="002A53E4">
            <w:pPr>
              <w:spacing w:after="444" w:line="259" w:lineRule="auto"/>
              <w:ind w:left="2" w:firstLine="0"/>
              <w:jc w:val="both"/>
            </w:pPr>
            <w:r>
              <w:rPr>
                <w:sz w:val="20"/>
              </w:rPr>
              <w:t>L</w:t>
            </w:r>
          </w:p>
          <w:p w14:paraId="45893753" w14:textId="77777777" w:rsidR="002A53E4" w:rsidRDefault="002A53E4" w:rsidP="002A53E4">
            <w:pPr>
              <w:spacing w:after="0" w:line="259" w:lineRule="auto"/>
              <w:ind w:left="2" w:firstLine="0"/>
            </w:pPr>
            <w:r>
              <w:rPr>
                <w:sz w:val="20"/>
              </w:rPr>
              <w:t xml:space="preserve">L </w:t>
            </w:r>
          </w:p>
        </w:tc>
        <w:tc>
          <w:tcPr>
            <w:tcW w:w="403" w:type="dxa"/>
            <w:tcBorders>
              <w:top w:val="single" w:sz="4" w:space="0" w:color="000000"/>
              <w:left w:val="single" w:sz="4" w:space="0" w:color="000000"/>
              <w:bottom w:val="single" w:sz="4" w:space="0" w:color="000000"/>
              <w:right w:val="single" w:sz="4" w:space="0" w:color="000000"/>
            </w:tcBorders>
          </w:tcPr>
          <w:p w14:paraId="45893754" w14:textId="77777777" w:rsidR="002A53E4" w:rsidRDefault="002A53E4" w:rsidP="002A53E4">
            <w:pPr>
              <w:spacing w:after="0" w:line="259" w:lineRule="auto"/>
              <w:ind w:left="2" w:firstLine="0"/>
            </w:pPr>
            <w:r>
              <w:rPr>
                <w:sz w:val="20"/>
              </w:rPr>
              <w:t xml:space="preserve">H </w:t>
            </w:r>
          </w:p>
          <w:p w14:paraId="45893755" w14:textId="77777777" w:rsidR="002A53E4" w:rsidRDefault="002A53E4" w:rsidP="002A53E4">
            <w:pPr>
              <w:spacing w:after="211" w:line="259" w:lineRule="auto"/>
              <w:ind w:left="2" w:firstLine="0"/>
            </w:pPr>
            <w:r>
              <w:rPr>
                <w:sz w:val="20"/>
              </w:rPr>
              <w:t xml:space="preserve">H </w:t>
            </w:r>
          </w:p>
          <w:p w14:paraId="45893756" w14:textId="77777777" w:rsidR="002A53E4" w:rsidRDefault="002A53E4" w:rsidP="002A53E4">
            <w:pPr>
              <w:spacing w:after="444" w:line="259" w:lineRule="auto"/>
              <w:ind w:left="2" w:firstLine="0"/>
            </w:pPr>
            <w:r>
              <w:rPr>
                <w:sz w:val="20"/>
              </w:rPr>
              <w:t xml:space="preserve">H </w:t>
            </w:r>
          </w:p>
          <w:p w14:paraId="45893757" w14:textId="77777777" w:rsidR="002A53E4" w:rsidRDefault="002A53E4" w:rsidP="002A53E4">
            <w:pPr>
              <w:spacing w:after="0" w:line="259" w:lineRule="auto"/>
              <w:ind w:left="2" w:firstLine="0"/>
            </w:pPr>
            <w:r>
              <w:rPr>
                <w:sz w:val="20"/>
              </w:rPr>
              <w:t xml:space="preserve">H </w:t>
            </w:r>
          </w:p>
        </w:tc>
        <w:tc>
          <w:tcPr>
            <w:tcW w:w="640" w:type="dxa"/>
            <w:tcBorders>
              <w:top w:val="single" w:sz="4" w:space="0" w:color="000000"/>
              <w:left w:val="single" w:sz="4" w:space="0" w:color="000000"/>
              <w:bottom w:val="single" w:sz="4" w:space="0" w:color="000000"/>
              <w:right w:val="single" w:sz="4" w:space="0" w:color="000000"/>
            </w:tcBorders>
          </w:tcPr>
          <w:p w14:paraId="45893758" w14:textId="77777777" w:rsidR="002A53E4" w:rsidRDefault="002A53E4" w:rsidP="002A53E4">
            <w:pPr>
              <w:spacing w:after="0" w:line="259" w:lineRule="auto"/>
              <w:ind w:left="2" w:firstLine="0"/>
            </w:pPr>
            <w:r>
              <w:rPr>
                <w:sz w:val="20"/>
              </w:rPr>
              <w:t xml:space="preserve">3 </w:t>
            </w:r>
          </w:p>
          <w:p w14:paraId="45893759" w14:textId="77777777" w:rsidR="002A53E4" w:rsidRDefault="002A53E4" w:rsidP="002A53E4">
            <w:pPr>
              <w:spacing w:after="211" w:line="259" w:lineRule="auto"/>
              <w:ind w:left="2" w:firstLine="0"/>
            </w:pPr>
            <w:r>
              <w:rPr>
                <w:sz w:val="20"/>
              </w:rPr>
              <w:t xml:space="preserve">3 </w:t>
            </w:r>
          </w:p>
          <w:p w14:paraId="4589375A" w14:textId="77777777" w:rsidR="002A53E4" w:rsidRDefault="002A53E4" w:rsidP="002A53E4">
            <w:pPr>
              <w:spacing w:after="444" w:line="259" w:lineRule="auto"/>
              <w:ind w:left="2" w:firstLine="0"/>
            </w:pPr>
            <w:r>
              <w:rPr>
                <w:sz w:val="20"/>
              </w:rPr>
              <w:t>3</w:t>
            </w:r>
          </w:p>
          <w:p w14:paraId="4589375B" w14:textId="77777777" w:rsidR="002A53E4" w:rsidRDefault="002A53E4" w:rsidP="002A53E4">
            <w:pPr>
              <w:spacing w:after="0" w:line="259" w:lineRule="auto"/>
              <w:ind w:left="2" w:firstLine="0"/>
            </w:pPr>
            <w:r>
              <w:rPr>
                <w:sz w:val="20"/>
              </w:rPr>
              <w:t xml:space="preserve">3 </w:t>
            </w:r>
          </w:p>
        </w:tc>
        <w:tc>
          <w:tcPr>
            <w:tcW w:w="4098" w:type="dxa"/>
            <w:tcBorders>
              <w:top w:val="single" w:sz="4" w:space="0" w:color="000000"/>
              <w:left w:val="single" w:sz="4" w:space="0" w:color="000000"/>
              <w:bottom w:val="single" w:sz="4" w:space="0" w:color="000000"/>
              <w:right w:val="single" w:sz="4" w:space="0" w:color="000000"/>
            </w:tcBorders>
          </w:tcPr>
          <w:p w14:paraId="2FF9E163" w14:textId="731F88BA" w:rsidR="002A53E4" w:rsidRPr="00121274" w:rsidRDefault="002A53E4" w:rsidP="002A53E4">
            <w:pPr>
              <w:spacing w:after="0" w:line="241" w:lineRule="auto"/>
              <w:ind w:left="0" w:right="57" w:firstLine="0"/>
              <w:jc w:val="both"/>
              <w:rPr>
                <w:sz w:val="20"/>
              </w:rPr>
            </w:pPr>
            <w:r>
              <w:rPr>
                <w:sz w:val="20"/>
              </w:rPr>
              <w:t xml:space="preserve">Full TC Minute &amp; Diary to forward request to District. Check and Report if not received by end of April </w:t>
            </w:r>
          </w:p>
          <w:p w14:paraId="4589375D" w14:textId="77777777" w:rsidR="002A53E4" w:rsidRDefault="002A53E4" w:rsidP="002A53E4">
            <w:pPr>
              <w:spacing w:after="230" w:line="241" w:lineRule="auto"/>
              <w:ind w:left="0" w:firstLine="0"/>
              <w:jc w:val="both"/>
            </w:pPr>
            <w:r>
              <w:rPr>
                <w:sz w:val="20"/>
              </w:rPr>
              <w:t xml:space="preserve">Calculated on need after other income taken from estimated expenditure </w:t>
            </w:r>
          </w:p>
          <w:p w14:paraId="4589375E" w14:textId="1BCD3891" w:rsidR="002A53E4" w:rsidRDefault="002A53E4" w:rsidP="002A53E4">
            <w:pPr>
              <w:spacing w:after="0" w:line="259" w:lineRule="auto"/>
              <w:ind w:left="0" w:right="52" w:firstLine="0"/>
              <w:jc w:val="both"/>
            </w:pPr>
            <w:r>
              <w:rPr>
                <w:sz w:val="20"/>
              </w:rPr>
              <w:t xml:space="preserve">Each committee drafts budget in October and continues to assess and evaluate need to January. Proposed budgets to F&amp;P and Council with explanatory notes. Budgets discussed in public meetings </w:t>
            </w:r>
          </w:p>
        </w:tc>
        <w:tc>
          <w:tcPr>
            <w:tcW w:w="4255" w:type="dxa"/>
            <w:tcBorders>
              <w:top w:val="single" w:sz="4" w:space="0" w:color="000000"/>
              <w:left w:val="single" w:sz="4" w:space="0" w:color="000000"/>
              <w:bottom w:val="single" w:sz="4" w:space="0" w:color="000000"/>
              <w:right w:val="single" w:sz="4" w:space="0" w:color="000000"/>
            </w:tcBorders>
          </w:tcPr>
          <w:p w14:paraId="4589375F" w14:textId="77777777" w:rsidR="002A53E4" w:rsidRDefault="002A53E4" w:rsidP="002A53E4">
            <w:pPr>
              <w:spacing w:after="0" w:line="259" w:lineRule="auto"/>
              <w:ind w:left="0" w:firstLine="0"/>
            </w:pPr>
            <w:r>
              <w:rPr>
                <w:sz w:val="20"/>
              </w:rPr>
              <w:t xml:space="preserve">Diary </w:t>
            </w:r>
          </w:p>
          <w:p w14:paraId="45893760" w14:textId="77777777" w:rsidR="002A53E4" w:rsidRDefault="002A53E4" w:rsidP="002A53E4">
            <w:pPr>
              <w:spacing w:after="211" w:line="259" w:lineRule="auto"/>
              <w:ind w:left="0" w:firstLine="0"/>
            </w:pPr>
            <w:r>
              <w:rPr>
                <w:sz w:val="20"/>
              </w:rPr>
              <w:t xml:space="preserve">Diary/Bank Statement </w:t>
            </w:r>
          </w:p>
          <w:p w14:paraId="45893761" w14:textId="6765FA27" w:rsidR="002A53E4" w:rsidRDefault="002A53E4" w:rsidP="002A53E4">
            <w:pPr>
              <w:spacing w:after="230" w:line="241" w:lineRule="auto"/>
              <w:ind w:left="0" w:firstLine="0"/>
              <w:jc w:val="both"/>
            </w:pPr>
            <w:r>
              <w:rPr>
                <w:sz w:val="20"/>
              </w:rPr>
              <w:t xml:space="preserve">Full consultation with committees, based on Strategy. </w:t>
            </w:r>
          </w:p>
          <w:p w14:paraId="45893762" w14:textId="79AE077E" w:rsidR="002A53E4" w:rsidRDefault="002A53E4" w:rsidP="002A53E4">
            <w:pPr>
              <w:spacing w:after="0" w:line="259" w:lineRule="auto"/>
              <w:ind w:left="0" w:right="58" w:firstLine="0"/>
              <w:jc w:val="both"/>
            </w:pPr>
            <w:r>
              <w:rPr>
                <w:sz w:val="20"/>
              </w:rPr>
              <w:t xml:space="preserve">Draft budget on Accountancy system. Ensure all expenditure accounted for. Ensure previous year’s actual figures considered. Use RFO, &amp; Proper Officer.  </w:t>
            </w:r>
          </w:p>
        </w:tc>
        <w:tc>
          <w:tcPr>
            <w:tcW w:w="706" w:type="dxa"/>
            <w:tcBorders>
              <w:top w:val="single" w:sz="4" w:space="0" w:color="000000"/>
              <w:left w:val="single" w:sz="4" w:space="0" w:color="000000"/>
              <w:bottom w:val="single" w:sz="4" w:space="0" w:color="000000"/>
              <w:right w:val="single" w:sz="4" w:space="0" w:color="000000"/>
            </w:tcBorders>
          </w:tcPr>
          <w:p w14:paraId="45893763" w14:textId="11C49642" w:rsidR="002A53E4" w:rsidRDefault="002A53E4" w:rsidP="002A53E4">
            <w:pPr>
              <w:spacing w:after="0" w:line="259" w:lineRule="auto"/>
              <w:ind w:left="0" w:firstLine="0"/>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45893764" w14:textId="77C0A515" w:rsidR="002A53E4" w:rsidRDefault="002A53E4" w:rsidP="002A53E4">
            <w:pPr>
              <w:spacing w:after="0" w:line="259" w:lineRule="auto"/>
              <w:ind w:left="0" w:firstLine="0"/>
              <w:rPr>
                <w:sz w:val="20"/>
              </w:rPr>
            </w:pPr>
            <w:r>
              <w:rPr>
                <w:sz w:val="20"/>
              </w:rPr>
              <w:t>ongoing</w:t>
            </w:r>
          </w:p>
        </w:tc>
      </w:tr>
      <w:tr w:rsidR="002A53E4" w14:paraId="45893770" w14:textId="77777777" w:rsidTr="002A53E4">
        <w:trPr>
          <w:trHeight w:val="701"/>
        </w:trPr>
        <w:tc>
          <w:tcPr>
            <w:tcW w:w="1777" w:type="dxa"/>
            <w:tcBorders>
              <w:top w:val="single" w:sz="4" w:space="0" w:color="000000"/>
              <w:left w:val="single" w:sz="4" w:space="0" w:color="000000"/>
              <w:bottom w:val="single" w:sz="4" w:space="0" w:color="000000"/>
              <w:right w:val="single" w:sz="4" w:space="0" w:color="000000"/>
            </w:tcBorders>
          </w:tcPr>
          <w:p w14:paraId="45893766" w14:textId="77777777" w:rsidR="002A53E4" w:rsidRDefault="002A53E4" w:rsidP="002A53E4">
            <w:pPr>
              <w:spacing w:after="0" w:line="259" w:lineRule="auto"/>
              <w:ind w:left="0" w:firstLine="0"/>
            </w:pPr>
            <w:r>
              <w:rPr>
                <w:b/>
                <w:sz w:val="20"/>
              </w:rPr>
              <w:t xml:space="preserve">Responsible </w:t>
            </w:r>
          </w:p>
          <w:p w14:paraId="45893767" w14:textId="77777777" w:rsidR="002A53E4" w:rsidRDefault="002A53E4" w:rsidP="002A53E4">
            <w:pPr>
              <w:spacing w:after="0" w:line="259" w:lineRule="auto"/>
              <w:ind w:left="0" w:firstLine="0"/>
            </w:pPr>
            <w:r>
              <w:rPr>
                <w:b/>
                <w:sz w:val="20"/>
              </w:rPr>
              <w:t xml:space="preserve">Financial Officer </w:t>
            </w:r>
          </w:p>
        </w:tc>
        <w:tc>
          <w:tcPr>
            <w:tcW w:w="2968" w:type="dxa"/>
            <w:tcBorders>
              <w:top w:val="single" w:sz="4" w:space="0" w:color="000000"/>
              <w:left w:val="single" w:sz="4" w:space="0" w:color="000000"/>
              <w:bottom w:val="single" w:sz="4" w:space="0" w:color="000000"/>
              <w:right w:val="single" w:sz="4" w:space="0" w:color="000000"/>
            </w:tcBorders>
          </w:tcPr>
          <w:p w14:paraId="45893768" w14:textId="40C526C7" w:rsidR="002A53E4" w:rsidRDefault="00057EEC" w:rsidP="002A53E4">
            <w:pPr>
              <w:spacing w:after="0" w:line="259" w:lineRule="auto"/>
              <w:ind w:left="0" w:right="59" w:firstLine="0"/>
            </w:pPr>
            <w:r>
              <w:rPr>
                <w:sz w:val="20"/>
              </w:rPr>
              <w:t>Requirement to maintain</w:t>
            </w:r>
            <w:r w:rsidR="002A53E4">
              <w:rPr>
                <w:sz w:val="20"/>
              </w:rPr>
              <w:t xml:space="preserve"> permanent, experienced RFO </w:t>
            </w:r>
          </w:p>
        </w:tc>
        <w:tc>
          <w:tcPr>
            <w:tcW w:w="403" w:type="dxa"/>
            <w:tcBorders>
              <w:top w:val="single" w:sz="4" w:space="0" w:color="000000"/>
              <w:left w:val="single" w:sz="4" w:space="0" w:color="000000"/>
              <w:bottom w:val="single" w:sz="4" w:space="0" w:color="000000"/>
              <w:right w:val="single" w:sz="4" w:space="0" w:color="000000"/>
            </w:tcBorders>
          </w:tcPr>
          <w:p w14:paraId="45893769" w14:textId="77777777" w:rsidR="002A53E4" w:rsidRDefault="002A53E4" w:rsidP="002A53E4">
            <w:pPr>
              <w:spacing w:after="0" w:line="259" w:lineRule="auto"/>
              <w:ind w:left="2" w:firstLine="0"/>
            </w:pPr>
            <w:r>
              <w:rPr>
                <w:sz w:val="20"/>
              </w:rPr>
              <w:t>L</w:t>
            </w:r>
          </w:p>
        </w:tc>
        <w:tc>
          <w:tcPr>
            <w:tcW w:w="403" w:type="dxa"/>
            <w:tcBorders>
              <w:top w:val="single" w:sz="4" w:space="0" w:color="000000"/>
              <w:left w:val="single" w:sz="4" w:space="0" w:color="000000"/>
              <w:bottom w:val="single" w:sz="4" w:space="0" w:color="000000"/>
              <w:right w:val="single" w:sz="4" w:space="0" w:color="000000"/>
            </w:tcBorders>
          </w:tcPr>
          <w:p w14:paraId="4589376A" w14:textId="77777777" w:rsidR="002A53E4" w:rsidRDefault="002A53E4" w:rsidP="002A53E4">
            <w:pPr>
              <w:spacing w:after="0" w:line="259" w:lineRule="auto"/>
              <w:ind w:left="2" w:firstLine="0"/>
              <w:jc w:val="both"/>
            </w:pPr>
            <w:r>
              <w:rPr>
                <w:sz w:val="20"/>
              </w:rPr>
              <w:t xml:space="preserve">M </w:t>
            </w:r>
          </w:p>
        </w:tc>
        <w:tc>
          <w:tcPr>
            <w:tcW w:w="640" w:type="dxa"/>
            <w:tcBorders>
              <w:top w:val="single" w:sz="4" w:space="0" w:color="000000"/>
              <w:left w:val="single" w:sz="4" w:space="0" w:color="000000"/>
              <w:bottom w:val="single" w:sz="4" w:space="0" w:color="000000"/>
              <w:right w:val="single" w:sz="4" w:space="0" w:color="000000"/>
            </w:tcBorders>
          </w:tcPr>
          <w:p w14:paraId="4589376B" w14:textId="77777777" w:rsidR="002A53E4" w:rsidRDefault="002A53E4" w:rsidP="002A53E4">
            <w:pPr>
              <w:spacing w:after="0" w:line="259" w:lineRule="auto"/>
              <w:ind w:left="2" w:firstLine="0"/>
            </w:pPr>
            <w:r>
              <w:rPr>
                <w:sz w:val="20"/>
              </w:rPr>
              <w:t>2</w:t>
            </w:r>
          </w:p>
        </w:tc>
        <w:tc>
          <w:tcPr>
            <w:tcW w:w="4098" w:type="dxa"/>
            <w:tcBorders>
              <w:top w:val="single" w:sz="4" w:space="0" w:color="000000"/>
              <w:left w:val="single" w:sz="4" w:space="0" w:color="000000"/>
              <w:bottom w:val="single" w:sz="4" w:space="0" w:color="000000"/>
              <w:right w:val="single" w:sz="4" w:space="0" w:color="000000"/>
            </w:tcBorders>
          </w:tcPr>
          <w:p w14:paraId="4589376C" w14:textId="58DDEAAF" w:rsidR="002A53E4" w:rsidRPr="006B0473" w:rsidRDefault="002A53E4" w:rsidP="002A53E4">
            <w:pPr>
              <w:spacing w:after="0" w:line="259" w:lineRule="auto"/>
              <w:ind w:left="0" w:firstLine="0"/>
              <w:jc w:val="both"/>
              <w:rPr>
                <w:sz w:val="20"/>
              </w:rPr>
            </w:pPr>
            <w:r>
              <w:rPr>
                <w:sz w:val="20"/>
              </w:rPr>
              <w:t xml:space="preserve">In-house training &amp; knowledge sharing.  </w:t>
            </w:r>
          </w:p>
        </w:tc>
        <w:tc>
          <w:tcPr>
            <w:tcW w:w="4255" w:type="dxa"/>
            <w:tcBorders>
              <w:top w:val="single" w:sz="4" w:space="0" w:color="000000"/>
              <w:left w:val="single" w:sz="4" w:space="0" w:color="000000"/>
              <w:bottom w:val="single" w:sz="4" w:space="0" w:color="000000"/>
              <w:right w:val="single" w:sz="4" w:space="0" w:color="000000"/>
            </w:tcBorders>
          </w:tcPr>
          <w:p w14:paraId="4589376D" w14:textId="4AE4F4DF" w:rsidR="002A53E4" w:rsidRDefault="002A53E4" w:rsidP="002A53E4">
            <w:pPr>
              <w:spacing w:after="0" w:line="259" w:lineRule="auto"/>
              <w:ind w:left="0" w:firstLine="0"/>
            </w:pPr>
            <w:r>
              <w:rPr>
                <w:sz w:val="20"/>
              </w:rPr>
              <w:t>Produce documentation of procedural processes</w:t>
            </w:r>
            <w:ins w:id="8" w:author="Cathy Whitaker" w:date="2024-01-12T14:22:00Z">
              <w:r w:rsidR="0033323F">
                <w:rPr>
                  <w:sz w:val="20"/>
                </w:rPr>
                <w:t xml:space="preserve"> – not currently </w:t>
              </w:r>
            </w:ins>
            <w:ins w:id="9" w:author="Cathy Whitaker" w:date="2024-01-12T14:23:00Z">
              <w:r w:rsidR="0033323F">
                <w:rPr>
                  <w:sz w:val="20"/>
                </w:rPr>
                <w:t>achievable</w:t>
              </w:r>
            </w:ins>
            <w:ins w:id="10" w:author="Cathy Whitaker" w:date="2024-01-12T14:22:00Z">
              <w:r w:rsidR="0033323F">
                <w:rPr>
                  <w:sz w:val="20"/>
                </w:rPr>
                <w:t xml:space="preserve"> due to workload</w:t>
              </w:r>
            </w:ins>
          </w:p>
        </w:tc>
        <w:tc>
          <w:tcPr>
            <w:tcW w:w="706" w:type="dxa"/>
            <w:tcBorders>
              <w:top w:val="single" w:sz="4" w:space="0" w:color="000000"/>
              <w:left w:val="single" w:sz="4" w:space="0" w:color="000000"/>
              <w:bottom w:val="single" w:sz="4" w:space="0" w:color="000000"/>
              <w:right w:val="single" w:sz="4" w:space="0" w:color="000000"/>
            </w:tcBorders>
          </w:tcPr>
          <w:p w14:paraId="4589376E" w14:textId="77777777" w:rsidR="002A53E4" w:rsidRDefault="002A53E4" w:rsidP="002A53E4">
            <w:pPr>
              <w:spacing w:after="0" w:line="259" w:lineRule="auto"/>
              <w:ind w:left="0" w:firstLine="0"/>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4589376F" w14:textId="1BF98E9E" w:rsidR="0033323F" w:rsidRPr="0033323F" w:rsidRDefault="002A53E4" w:rsidP="002A53E4">
            <w:pPr>
              <w:spacing w:after="0" w:line="259" w:lineRule="auto"/>
              <w:ind w:left="0" w:firstLine="0"/>
              <w:rPr>
                <w:sz w:val="20"/>
              </w:rPr>
            </w:pPr>
            <w:r w:rsidRPr="0033323F">
              <w:rPr>
                <w:strike/>
                <w:sz w:val="20"/>
                <w:rPrChange w:id="11" w:author="Cathy Whitaker" w:date="2024-01-12T14:21:00Z">
                  <w:rPr>
                    <w:sz w:val="20"/>
                  </w:rPr>
                </w:rPrChange>
              </w:rPr>
              <w:t xml:space="preserve">June </w:t>
            </w:r>
            <w:r w:rsidR="00610FF8" w:rsidRPr="0033323F">
              <w:rPr>
                <w:strike/>
                <w:sz w:val="20"/>
                <w:rPrChange w:id="12" w:author="Cathy Whitaker" w:date="2024-01-12T14:21:00Z">
                  <w:rPr>
                    <w:sz w:val="20"/>
                  </w:rPr>
                </w:rPrChange>
              </w:rPr>
              <w:t>24</w:t>
            </w:r>
            <w:ins w:id="13" w:author="Cathy Whitaker" w:date="2024-01-12T14:22:00Z">
              <w:r w:rsidR="0033323F">
                <w:rPr>
                  <w:strike/>
                  <w:sz w:val="20"/>
                </w:rPr>
                <w:t xml:space="preserve"> </w:t>
              </w:r>
            </w:ins>
          </w:p>
        </w:tc>
      </w:tr>
      <w:tr w:rsidR="002A53E4" w14:paraId="4589377A" w14:textId="77777777" w:rsidTr="002A53E4">
        <w:trPr>
          <w:trHeight w:val="470"/>
        </w:trPr>
        <w:tc>
          <w:tcPr>
            <w:tcW w:w="1777" w:type="dxa"/>
            <w:tcBorders>
              <w:top w:val="single" w:sz="4" w:space="0" w:color="000000"/>
              <w:left w:val="single" w:sz="4" w:space="0" w:color="000000"/>
              <w:bottom w:val="single" w:sz="4" w:space="0" w:color="000000"/>
              <w:right w:val="single" w:sz="4" w:space="0" w:color="000000"/>
            </w:tcBorders>
          </w:tcPr>
          <w:p w14:paraId="45893771" w14:textId="77777777" w:rsidR="002A53E4" w:rsidRDefault="002A53E4" w:rsidP="002A53E4">
            <w:pPr>
              <w:spacing w:after="0" w:line="259" w:lineRule="auto"/>
              <w:ind w:left="0" w:firstLine="0"/>
              <w:jc w:val="both"/>
            </w:pPr>
            <w:r>
              <w:rPr>
                <w:b/>
                <w:sz w:val="20"/>
              </w:rPr>
              <w:t xml:space="preserve">Funds to repay PWLB loans </w:t>
            </w:r>
          </w:p>
        </w:tc>
        <w:tc>
          <w:tcPr>
            <w:tcW w:w="2968" w:type="dxa"/>
            <w:tcBorders>
              <w:top w:val="single" w:sz="4" w:space="0" w:color="000000"/>
              <w:left w:val="single" w:sz="4" w:space="0" w:color="000000"/>
              <w:bottom w:val="single" w:sz="4" w:space="0" w:color="000000"/>
              <w:right w:val="single" w:sz="4" w:space="0" w:color="000000"/>
            </w:tcBorders>
          </w:tcPr>
          <w:p w14:paraId="45893772" w14:textId="4E87C6BB" w:rsidR="002A53E4" w:rsidRDefault="002A53E4" w:rsidP="002A53E4">
            <w:pPr>
              <w:spacing w:after="0" w:line="259" w:lineRule="auto"/>
              <w:ind w:left="0" w:firstLine="0"/>
            </w:pPr>
            <w:r>
              <w:rPr>
                <w:sz w:val="20"/>
              </w:rPr>
              <w:t>Adequate provision in Budget</w:t>
            </w:r>
          </w:p>
        </w:tc>
        <w:tc>
          <w:tcPr>
            <w:tcW w:w="403" w:type="dxa"/>
            <w:tcBorders>
              <w:top w:val="single" w:sz="4" w:space="0" w:color="000000"/>
              <w:left w:val="single" w:sz="4" w:space="0" w:color="000000"/>
              <w:bottom w:val="single" w:sz="4" w:space="0" w:color="000000"/>
              <w:right w:val="single" w:sz="4" w:space="0" w:color="000000"/>
            </w:tcBorders>
          </w:tcPr>
          <w:p w14:paraId="45893773" w14:textId="77777777" w:rsidR="002A53E4" w:rsidRDefault="002A53E4" w:rsidP="002A53E4">
            <w:pPr>
              <w:spacing w:after="0" w:line="259" w:lineRule="auto"/>
              <w:ind w:left="2" w:firstLine="0"/>
            </w:pPr>
            <w:r>
              <w:rPr>
                <w:sz w:val="20"/>
              </w:rPr>
              <w:t xml:space="preserve">L </w:t>
            </w:r>
          </w:p>
        </w:tc>
        <w:tc>
          <w:tcPr>
            <w:tcW w:w="403" w:type="dxa"/>
            <w:tcBorders>
              <w:top w:val="single" w:sz="4" w:space="0" w:color="000000"/>
              <w:left w:val="single" w:sz="4" w:space="0" w:color="000000"/>
              <w:bottom w:val="single" w:sz="4" w:space="0" w:color="000000"/>
              <w:right w:val="single" w:sz="4" w:space="0" w:color="000000"/>
            </w:tcBorders>
          </w:tcPr>
          <w:p w14:paraId="45893774" w14:textId="77777777" w:rsidR="002A53E4" w:rsidRDefault="002A53E4" w:rsidP="002A53E4">
            <w:pPr>
              <w:spacing w:after="0" w:line="259" w:lineRule="auto"/>
              <w:ind w:left="2" w:firstLine="0"/>
              <w:jc w:val="both"/>
            </w:pPr>
            <w:r>
              <w:rPr>
                <w:sz w:val="20"/>
              </w:rPr>
              <w:t xml:space="preserve">M </w:t>
            </w:r>
          </w:p>
        </w:tc>
        <w:tc>
          <w:tcPr>
            <w:tcW w:w="640" w:type="dxa"/>
            <w:tcBorders>
              <w:top w:val="single" w:sz="4" w:space="0" w:color="000000"/>
              <w:left w:val="single" w:sz="4" w:space="0" w:color="000000"/>
              <w:bottom w:val="single" w:sz="4" w:space="0" w:color="000000"/>
              <w:right w:val="single" w:sz="4" w:space="0" w:color="000000"/>
            </w:tcBorders>
          </w:tcPr>
          <w:p w14:paraId="45893775" w14:textId="77777777" w:rsidR="002A53E4" w:rsidRDefault="002A53E4" w:rsidP="002A53E4">
            <w:pPr>
              <w:spacing w:after="0" w:line="259" w:lineRule="auto"/>
              <w:ind w:left="2" w:firstLine="0"/>
            </w:pPr>
            <w:r>
              <w:rPr>
                <w:sz w:val="20"/>
              </w:rPr>
              <w:t>2</w:t>
            </w:r>
          </w:p>
        </w:tc>
        <w:tc>
          <w:tcPr>
            <w:tcW w:w="4098" w:type="dxa"/>
            <w:tcBorders>
              <w:top w:val="single" w:sz="4" w:space="0" w:color="000000"/>
              <w:left w:val="single" w:sz="4" w:space="0" w:color="000000"/>
              <w:bottom w:val="single" w:sz="4" w:space="0" w:color="000000"/>
              <w:right w:val="single" w:sz="4" w:space="0" w:color="000000"/>
            </w:tcBorders>
          </w:tcPr>
          <w:p w14:paraId="45893776" w14:textId="7FD0670F" w:rsidR="002A53E4" w:rsidRDefault="00057EEC" w:rsidP="002A53E4">
            <w:pPr>
              <w:spacing w:after="0" w:line="259" w:lineRule="auto"/>
              <w:ind w:left="0" w:firstLine="0"/>
            </w:pPr>
            <w:r>
              <w:rPr>
                <w:sz w:val="20"/>
              </w:rPr>
              <w:t>Accounted for when drawing up the draft budget.</w:t>
            </w:r>
          </w:p>
        </w:tc>
        <w:tc>
          <w:tcPr>
            <w:tcW w:w="4255" w:type="dxa"/>
            <w:tcBorders>
              <w:top w:val="single" w:sz="4" w:space="0" w:color="000000"/>
              <w:left w:val="single" w:sz="4" w:space="0" w:color="000000"/>
              <w:bottom w:val="single" w:sz="4" w:space="0" w:color="000000"/>
              <w:right w:val="single" w:sz="4" w:space="0" w:color="000000"/>
            </w:tcBorders>
          </w:tcPr>
          <w:p w14:paraId="45893777" w14:textId="47EEBD63" w:rsidR="002A53E4" w:rsidRDefault="002A53E4" w:rsidP="002A53E4">
            <w:pPr>
              <w:spacing w:after="0" w:line="259" w:lineRule="auto"/>
              <w:ind w:left="0" w:firstLine="0"/>
              <w:jc w:val="both"/>
            </w:pPr>
            <w:r>
              <w:rPr>
                <w:sz w:val="20"/>
              </w:rPr>
              <w:t>Ensure adequate budget provision made for future years</w:t>
            </w:r>
          </w:p>
        </w:tc>
        <w:tc>
          <w:tcPr>
            <w:tcW w:w="706" w:type="dxa"/>
            <w:tcBorders>
              <w:top w:val="single" w:sz="4" w:space="0" w:color="000000"/>
              <w:left w:val="single" w:sz="4" w:space="0" w:color="000000"/>
              <w:bottom w:val="single" w:sz="4" w:space="0" w:color="000000"/>
              <w:right w:val="single" w:sz="4" w:space="0" w:color="000000"/>
            </w:tcBorders>
          </w:tcPr>
          <w:p w14:paraId="45893778" w14:textId="4379832C" w:rsidR="002A53E4" w:rsidRDefault="002A53E4" w:rsidP="002A53E4">
            <w:pPr>
              <w:spacing w:after="0" w:line="259" w:lineRule="auto"/>
              <w:ind w:left="0" w:firstLine="0"/>
              <w:jc w:val="both"/>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45893779" w14:textId="48855E86" w:rsidR="002A53E4" w:rsidRDefault="0033323F" w:rsidP="002A53E4">
            <w:pPr>
              <w:spacing w:after="0" w:line="259" w:lineRule="auto"/>
              <w:ind w:left="0" w:firstLine="0"/>
              <w:jc w:val="both"/>
              <w:rPr>
                <w:sz w:val="20"/>
              </w:rPr>
            </w:pPr>
            <w:r>
              <w:rPr>
                <w:sz w:val="20"/>
              </w:rPr>
              <w:t>O</w:t>
            </w:r>
            <w:r w:rsidR="002A53E4">
              <w:rPr>
                <w:sz w:val="20"/>
              </w:rPr>
              <w:t>ngoing</w:t>
            </w:r>
          </w:p>
        </w:tc>
      </w:tr>
      <w:tr w:rsidR="002A53E4" w14:paraId="45893786" w14:textId="77777777" w:rsidTr="002A53E4">
        <w:trPr>
          <w:trHeight w:val="698"/>
        </w:trPr>
        <w:tc>
          <w:tcPr>
            <w:tcW w:w="1777" w:type="dxa"/>
            <w:tcBorders>
              <w:top w:val="single" w:sz="4" w:space="0" w:color="000000"/>
              <w:left w:val="single" w:sz="4" w:space="0" w:color="000000"/>
              <w:bottom w:val="single" w:sz="4" w:space="0" w:color="000000"/>
              <w:right w:val="single" w:sz="4" w:space="0" w:color="000000"/>
            </w:tcBorders>
          </w:tcPr>
          <w:p w14:paraId="4589377B" w14:textId="790E943F" w:rsidR="002A53E4" w:rsidRDefault="002A53E4" w:rsidP="002A53E4">
            <w:pPr>
              <w:tabs>
                <w:tab w:val="right" w:pos="1684"/>
              </w:tabs>
              <w:spacing w:after="0" w:line="259" w:lineRule="auto"/>
              <w:ind w:left="0" w:firstLine="0"/>
            </w:pPr>
            <w:r>
              <w:rPr>
                <w:b/>
                <w:sz w:val="20"/>
              </w:rPr>
              <w:t xml:space="preserve">Charges from </w:t>
            </w:r>
          </w:p>
          <w:p w14:paraId="4589377C" w14:textId="77777777" w:rsidR="002A53E4" w:rsidRDefault="002A53E4" w:rsidP="002A53E4">
            <w:pPr>
              <w:spacing w:after="0" w:line="259" w:lineRule="auto"/>
              <w:ind w:left="0" w:firstLine="0"/>
            </w:pPr>
            <w:r>
              <w:rPr>
                <w:b/>
                <w:sz w:val="20"/>
              </w:rPr>
              <w:t xml:space="preserve">Severals </w:t>
            </w:r>
          </w:p>
          <w:p w14:paraId="4589377D" w14:textId="77777777" w:rsidR="002A53E4" w:rsidRDefault="002A53E4" w:rsidP="002A53E4">
            <w:pPr>
              <w:spacing w:after="0" w:line="259" w:lineRule="auto"/>
              <w:ind w:left="0" w:firstLine="0"/>
            </w:pPr>
            <w:r>
              <w:rPr>
                <w:b/>
                <w:sz w:val="20"/>
              </w:rPr>
              <w:t xml:space="preserve">Pavilion </w:t>
            </w:r>
          </w:p>
        </w:tc>
        <w:tc>
          <w:tcPr>
            <w:tcW w:w="2968" w:type="dxa"/>
            <w:tcBorders>
              <w:top w:val="single" w:sz="4" w:space="0" w:color="000000"/>
              <w:left w:val="single" w:sz="4" w:space="0" w:color="000000"/>
              <w:bottom w:val="single" w:sz="4" w:space="0" w:color="000000"/>
              <w:right w:val="single" w:sz="4" w:space="0" w:color="000000"/>
            </w:tcBorders>
          </w:tcPr>
          <w:p w14:paraId="4589377E" w14:textId="77777777" w:rsidR="002A53E4" w:rsidRDefault="002A53E4" w:rsidP="002A53E4">
            <w:pPr>
              <w:spacing w:after="0" w:line="259" w:lineRule="auto"/>
              <w:ind w:left="0" w:firstLine="0"/>
            </w:pPr>
            <w:r>
              <w:rPr>
                <w:sz w:val="20"/>
              </w:rPr>
              <w:t>Set realistic budget income level</w:t>
            </w:r>
          </w:p>
        </w:tc>
        <w:tc>
          <w:tcPr>
            <w:tcW w:w="403" w:type="dxa"/>
            <w:tcBorders>
              <w:top w:val="single" w:sz="4" w:space="0" w:color="000000"/>
              <w:left w:val="single" w:sz="4" w:space="0" w:color="000000"/>
              <w:bottom w:val="single" w:sz="4" w:space="0" w:color="000000"/>
              <w:right w:val="single" w:sz="4" w:space="0" w:color="000000"/>
            </w:tcBorders>
          </w:tcPr>
          <w:p w14:paraId="4589377F" w14:textId="77777777" w:rsidR="002A53E4" w:rsidRDefault="002A53E4" w:rsidP="002A53E4">
            <w:pPr>
              <w:spacing w:after="0" w:line="259" w:lineRule="auto"/>
              <w:ind w:left="2" w:firstLine="0"/>
            </w:pPr>
            <w:r>
              <w:rPr>
                <w:sz w:val="20"/>
              </w:rPr>
              <w:t xml:space="preserve">M </w:t>
            </w:r>
          </w:p>
        </w:tc>
        <w:tc>
          <w:tcPr>
            <w:tcW w:w="403" w:type="dxa"/>
            <w:tcBorders>
              <w:top w:val="single" w:sz="4" w:space="0" w:color="000000"/>
              <w:left w:val="single" w:sz="4" w:space="0" w:color="000000"/>
              <w:bottom w:val="single" w:sz="4" w:space="0" w:color="000000"/>
              <w:right w:val="single" w:sz="4" w:space="0" w:color="000000"/>
            </w:tcBorders>
          </w:tcPr>
          <w:p w14:paraId="45893780" w14:textId="77777777" w:rsidR="002A53E4" w:rsidRDefault="002A53E4" w:rsidP="002A53E4">
            <w:pPr>
              <w:spacing w:after="0" w:line="259" w:lineRule="auto"/>
              <w:ind w:left="2" w:firstLine="0"/>
              <w:jc w:val="both"/>
            </w:pPr>
            <w:r>
              <w:rPr>
                <w:sz w:val="20"/>
              </w:rPr>
              <w:t xml:space="preserve">M </w:t>
            </w:r>
          </w:p>
        </w:tc>
        <w:tc>
          <w:tcPr>
            <w:tcW w:w="640" w:type="dxa"/>
            <w:tcBorders>
              <w:top w:val="single" w:sz="4" w:space="0" w:color="000000"/>
              <w:left w:val="single" w:sz="4" w:space="0" w:color="000000"/>
              <w:bottom w:val="single" w:sz="4" w:space="0" w:color="000000"/>
              <w:right w:val="single" w:sz="4" w:space="0" w:color="000000"/>
            </w:tcBorders>
          </w:tcPr>
          <w:p w14:paraId="45893781" w14:textId="77777777" w:rsidR="002A53E4" w:rsidRDefault="002A53E4" w:rsidP="002A53E4">
            <w:pPr>
              <w:spacing w:after="0" w:line="259" w:lineRule="auto"/>
              <w:ind w:left="2" w:firstLine="0"/>
            </w:pPr>
            <w:r>
              <w:rPr>
                <w:sz w:val="20"/>
              </w:rPr>
              <w:t xml:space="preserve">4 </w:t>
            </w:r>
          </w:p>
        </w:tc>
        <w:tc>
          <w:tcPr>
            <w:tcW w:w="4098" w:type="dxa"/>
            <w:tcBorders>
              <w:top w:val="single" w:sz="4" w:space="0" w:color="000000"/>
              <w:left w:val="single" w:sz="4" w:space="0" w:color="000000"/>
              <w:bottom w:val="single" w:sz="4" w:space="0" w:color="000000"/>
              <w:right w:val="single" w:sz="4" w:space="0" w:color="000000"/>
            </w:tcBorders>
          </w:tcPr>
          <w:p w14:paraId="45893782" w14:textId="77777777" w:rsidR="002A53E4" w:rsidRDefault="002A53E4" w:rsidP="002A53E4">
            <w:pPr>
              <w:spacing w:after="0" w:line="259" w:lineRule="auto"/>
              <w:ind w:left="0" w:firstLine="0"/>
              <w:jc w:val="both"/>
            </w:pPr>
            <w:r>
              <w:rPr>
                <w:sz w:val="20"/>
              </w:rPr>
              <w:t xml:space="preserve">Manage charges to ensure optimum use of Pavilion </w:t>
            </w:r>
          </w:p>
        </w:tc>
        <w:tc>
          <w:tcPr>
            <w:tcW w:w="4255" w:type="dxa"/>
            <w:tcBorders>
              <w:top w:val="single" w:sz="4" w:space="0" w:color="000000"/>
              <w:left w:val="single" w:sz="4" w:space="0" w:color="000000"/>
              <w:bottom w:val="single" w:sz="4" w:space="0" w:color="000000"/>
              <w:right w:val="single" w:sz="4" w:space="0" w:color="000000"/>
            </w:tcBorders>
          </w:tcPr>
          <w:p w14:paraId="04EBF815" w14:textId="77777777" w:rsidR="0033323F" w:rsidRDefault="00057EEC" w:rsidP="002A53E4">
            <w:pPr>
              <w:spacing w:after="0" w:line="259" w:lineRule="auto"/>
              <w:ind w:left="0" w:firstLine="0"/>
              <w:rPr>
                <w:ins w:id="14" w:author="Cathy Whitaker" w:date="2024-01-12T14:23:00Z"/>
                <w:sz w:val="20"/>
              </w:rPr>
            </w:pPr>
            <w:r>
              <w:rPr>
                <w:sz w:val="20"/>
              </w:rPr>
              <w:t>E</w:t>
            </w:r>
            <w:r w:rsidR="002A53E4">
              <w:rPr>
                <w:sz w:val="20"/>
              </w:rPr>
              <w:t xml:space="preserve">vents </w:t>
            </w:r>
            <w:r>
              <w:rPr>
                <w:sz w:val="20"/>
              </w:rPr>
              <w:t>M</w:t>
            </w:r>
            <w:r w:rsidR="002A53E4">
              <w:rPr>
                <w:sz w:val="20"/>
              </w:rPr>
              <w:t>anager to build strategy to increase bookings</w:t>
            </w:r>
          </w:p>
          <w:p w14:paraId="45893783" w14:textId="2BAFECE4" w:rsidR="0033323F" w:rsidRPr="0033323F" w:rsidRDefault="0033323F" w:rsidP="002A53E4">
            <w:pPr>
              <w:spacing w:after="0" w:line="259" w:lineRule="auto"/>
              <w:ind w:left="0" w:firstLine="0"/>
              <w:rPr>
                <w:sz w:val="20"/>
                <w:rPrChange w:id="15" w:author="Cathy Whitaker" w:date="2024-01-12T14:23:00Z">
                  <w:rPr/>
                </w:rPrChange>
              </w:rPr>
            </w:pPr>
            <w:ins w:id="16" w:author="Cathy Whitaker" w:date="2024-01-12T14:23:00Z">
              <w:r>
                <w:rPr>
                  <w:sz w:val="20"/>
                </w:rPr>
                <w:t>Fees reviewed annually</w:t>
              </w:r>
            </w:ins>
          </w:p>
        </w:tc>
        <w:tc>
          <w:tcPr>
            <w:tcW w:w="706" w:type="dxa"/>
            <w:tcBorders>
              <w:top w:val="single" w:sz="4" w:space="0" w:color="000000"/>
              <w:left w:val="single" w:sz="4" w:space="0" w:color="000000"/>
              <w:bottom w:val="single" w:sz="4" w:space="0" w:color="000000"/>
              <w:right w:val="single" w:sz="4" w:space="0" w:color="000000"/>
            </w:tcBorders>
          </w:tcPr>
          <w:p w14:paraId="45893784" w14:textId="4D384299" w:rsidR="002A53E4" w:rsidRDefault="002A53E4" w:rsidP="002A53E4">
            <w:pPr>
              <w:spacing w:after="0" w:line="259" w:lineRule="auto"/>
              <w:ind w:left="0" w:firstLine="0"/>
              <w:rPr>
                <w:sz w:val="20"/>
              </w:rPr>
            </w:pPr>
            <w:r>
              <w:rPr>
                <w:sz w:val="20"/>
              </w:rPr>
              <w:t>EM</w:t>
            </w:r>
            <w:ins w:id="17" w:author="Cathy Whitaker" w:date="2024-01-12T14:23:00Z">
              <w:r w:rsidR="0033323F">
                <w:rPr>
                  <w:sz w:val="20"/>
                </w:rPr>
                <w:t xml:space="preserve"> / LS </w:t>
              </w:r>
              <w:proofErr w:type="spellStart"/>
              <w:r w:rsidR="0033323F">
                <w:rPr>
                  <w:sz w:val="20"/>
                </w:rPr>
                <w:t>Ctte</w:t>
              </w:r>
            </w:ins>
            <w:proofErr w:type="spellEnd"/>
          </w:p>
        </w:tc>
        <w:tc>
          <w:tcPr>
            <w:tcW w:w="983" w:type="dxa"/>
            <w:tcBorders>
              <w:top w:val="single" w:sz="4" w:space="0" w:color="000000"/>
              <w:left w:val="single" w:sz="4" w:space="0" w:color="000000"/>
              <w:bottom w:val="single" w:sz="4" w:space="0" w:color="000000"/>
              <w:right w:val="single" w:sz="4" w:space="0" w:color="000000"/>
            </w:tcBorders>
          </w:tcPr>
          <w:p w14:paraId="45893785" w14:textId="636D6193" w:rsidR="002A53E4" w:rsidRDefault="00610FF8" w:rsidP="002A53E4">
            <w:pPr>
              <w:spacing w:after="0" w:line="259" w:lineRule="auto"/>
              <w:ind w:left="0" w:firstLine="0"/>
              <w:rPr>
                <w:sz w:val="20"/>
              </w:rPr>
            </w:pPr>
            <w:r>
              <w:rPr>
                <w:sz w:val="20"/>
              </w:rPr>
              <w:t>ongoing</w:t>
            </w:r>
          </w:p>
        </w:tc>
      </w:tr>
      <w:tr w:rsidR="002A53E4" w14:paraId="08F37090" w14:textId="77777777" w:rsidTr="00057EEC">
        <w:trPr>
          <w:trHeight w:val="698"/>
        </w:trPr>
        <w:tc>
          <w:tcPr>
            <w:tcW w:w="1777" w:type="dxa"/>
            <w:tcBorders>
              <w:top w:val="single" w:sz="4" w:space="0" w:color="000000"/>
              <w:left w:val="single" w:sz="4" w:space="0" w:color="000000"/>
              <w:bottom w:val="single" w:sz="4" w:space="0" w:color="000000"/>
              <w:right w:val="single" w:sz="4" w:space="0" w:color="000000"/>
            </w:tcBorders>
          </w:tcPr>
          <w:p w14:paraId="04D5D190" w14:textId="69C12BE3" w:rsidR="002A53E4" w:rsidRDefault="002A53E4" w:rsidP="002A53E4">
            <w:pPr>
              <w:tabs>
                <w:tab w:val="right" w:pos="1684"/>
              </w:tabs>
              <w:spacing w:after="0" w:line="259" w:lineRule="auto"/>
              <w:ind w:left="0" w:firstLine="0"/>
              <w:rPr>
                <w:b/>
                <w:sz w:val="20"/>
              </w:rPr>
            </w:pPr>
            <w:r>
              <w:rPr>
                <w:b/>
                <w:sz w:val="20"/>
              </w:rPr>
              <w:t>Charges Cemetery</w:t>
            </w:r>
            <w:r>
              <w:rPr>
                <w:b/>
                <w:color w:val="2F5496"/>
                <w:sz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073BE3D8" w14:textId="77777777" w:rsidR="00057EEC" w:rsidRDefault="002A53E4" w:rsidP="002A53E4">
            <w:pPr>
              <w:spacing w:after="0" w:line="259" w:lineRule="auto"/>
              <w:ind w:left="0" w:firstLine="0"/>
              <w:rPr>
                <w:sz w:val="20"/>
              </w:rPr>
            </w:pPr>
            <w:r>
              <w:rPr>
                <w:sz w:val="20"/>
              </w:rPr>
              <w:t xml:space="preserve">Plot Allocation </w:t>
            </w:r>
          </w:p>
          <w:p w14:paraId="19D546EC" w14:textId="47544730" w:rsidR="002A53E4" w:rsidRDefault="002A53E4" w:rsidP="002A53E4">
            <w:pPr>
              <w:spacing w:after="0" w:line="259" w:lineRule="auto"/>
              <w:ind w:left="0" w:firstLine="0"/>
              <w:rPr>
                <w:sz w:val="20"/>
              </w:rPr>
            </w:pPr>
            <w:r>
              <w:rPr>
                <w:sz w:val="20"/>
              </w:rPr>
              <w:t xml:space="preserve">Receipt of fees </w:t>
            </w:r>
          </w:p>
        </w:tc>
        <w:tc>
          <w:tcPr>
            <w:tcW w:w="403" w:type="dxa"/>
            <w:tcBorders>
              <w:top w:val="single" w:sz="4" w:space="0" w:color="000000"/>
              <w:left w:val="single" w:sz="4" w:space="0" w:color="000000"/>
              <w:bottom w:val="single" w:sz="4" w:space="0" w:color="000000"/>
              <w:right w:val="single" w:sz="4" w:space="0" w:color="000000"/>
            </w:tcBorders>
          </w:tcPr>
          <w:p w14:paraId="260E9BC2" w14:textId="308A53B0" w:rsidR="002A53E4" w:rsidRDefault="002A53E4" w:rsidP="002A53E4">
            <w:pPr>
              <w:spacing w:after="0" w:line="259" w:lineRule="auto"/>
              <w:ind w:left="2" w:firstLine="0"/>
              <w:rPr>
                <w:sz w:val="20"/>
              </w:rPr>
            </w:pPr>
            <w:r>
              <w:rPr>
                <w:sz w:val="20"/>
              </w:rPr>
              <w:t xml:space="preserve">M </w:t>
            </w:r>
          </w:p>
        </w:tc>
        <w:tc>
          <w:tcPr>
            <w:tcW w:w="403" w:type="dxa"/>
            <w:tcBorders>
              <w:top w:val="single" w:sz="4" w:space="0" w:color="000000"/>
              <w:left w:val="single" w:sz="4" w:space="0" w:color="000000"/>
              <w:bottom w:val="single" w:sz="4" w:space="0" w:color="000000"/>
              <w:right w:val="single" w:sz="4" w:space="0" w:color="000000"/>
            </w:tcBorders>
          </w:tcPr>
          <w:p w14:paraId="197A3B05" w14:textId="45B95F5A" w:rsidR="002A53E4" w:rsidRDefault="002A53E4" w:rsidP="002A53E4">
            <w:pPr>
              <w:spacing w:after="0" w:line="259" w:lineRule="auto"/>
              <w:ind w:left="2" w:firstLine="0"/>
              <w:jc w:val="both"/>
              <w:rPr>
                <w:sz w:val="20"/>
              </w:rPr>
            </w:pPr>
            <w:r>
              <w:rPr>
                <w:sz w:val="20"/>
              </w:rPr>
              <w:t xml:space="preserve">M </w:t>
            </w:r>
          </w:p>
        </w:tc>
        <w:tc>
          <w:tcPr>
            <w:tcW w:w="640" w:type="dxa"/>
            <w:tcBorders>
              <w:top w:val="single" w:sz="4" w:space="0" w:color="000000"/>
              <w:left w:val="single" w:sz="4" w:space="0" w:color="000000"/>
              <w:bottom w:val="single" w:sz="4" w:space="0" w:color="000000"/>
              <w:right w:val="single" w:sz="4" w:space="0" w:color="000000"/>
            </w:tcBorders>
          </w:tcPr>
          <w:p w14:paraId="0136E49E" w14:textId="738BE66B" w:rsidR="002A53E4" w:rsidRDefault="002A53E4" w:rsidP="002A53E4">
            <w:pPr>
              <w:spacing w:after="0" w:line="259" w:lineRule="auto"/>
              <w:ind w:left="2" w:firstLine="0"/>
              <w:rPr>
                <w:sz w:val="20"/>
              </w:rPr>
            </w:pPr>
            <w:r>
              <w:rPr>
                <w:sz w:val="20"/>
              </w:rPr>
              <w:t xml:space="preserve">4 </w:t>
            </w:r>
          </w:p>
        </w:tc>
        <w:tc>
          <w:tcPr>
            <w:tcW w:w="4098" w:type="dxa"/>
            <w:tcBorders>
              <w:top w:val="single" w:sz="4" w:space="0" w:color="000000"/>
              <w:left w:val="single" w:sz="4" w:space="0" w:color="000000"/>
              <w:bottom w:val="single" w:sz="4" w:space="0" w:color="000000"/>
              <w:right w:val="single" w:sz="4" w:space="0" w:color="000000"/>
            </w:tcBorders>
          </w:tcPr>
          <w:p w14:paraId="6AC413D4" w14:textId="77777777" w:rsidR="00057EEC" w:rsidRDefault="002A53E4" w:rsidP="002A53E4">
            <w:pPr>
              <w:spacing w:after="0" w:line="259" w:lineRule="auto"/>
              <w:ind w:left="0" w:firstLine="0"/>
              <w:jc w:val="both"/>
              <w:rPr>
                <w:sz w:val="20"/>
              </w:rPr>
            </w:pPr>
            <w:r>
              <w:rPr>
                <w:sz w:val="20"/>
              </w:rPr>
              <w:t xml:space="preserve">Outsourced to West Suffolk. </w:t>
            </w:r>
          </w:p>
          <w:p w14:paraId="31ED44E9" w14:textId="1FA07C0F" w:rsidR="002A53E4" w:rsidRDefault="002A53E4" w:rsidP="002A53E4">
            <w:pPr>
              <w:spacing w:after="0" w:line="259" w:lineRule="auto"/>
              <w:ind w:left="0" w:firstLine="0"/>
              <w:jc w:val="both"/>
              <w:rPr>
                <w:sz w:val="20"/>
              </w:rPr>
            </w:pPr>
            <w:r>
              <w:rPr>
                <w:sz w:val="20"/>
              </w:rPr>
              <w:t xml:space="preserve">Risk managed by West Suffolk. </w:t>
            </w:r>
          </w:p>
        </w:tc>
        <w:tc>
          <w:tcPr>
            <w:tcW w:w="4255" w:type="dxa"/>
            <w:tcBorders>
              <w:top w:val="single" w:sz="4" w:space="0" w:color="000000"/>
              <w:left w:val="single" w:sz="4" w:space="0" w:color="000000"/>
              <w:bottom w:val="single" w:sz="4" w:space="0" w:color="000000"/>
              <w:right w:val="single" w:sz="4" w:space="0" w:color="000000"/>
            </w:tcBorders>
          </w:tcPr>
          <w:p w14:paraId="76796B5F" w14:textId="2B541CF9" w:rsidR="002A53E4" w:rsidRDefault="0033323F" w:rsidP="002A53E4">
            <w:pPr>
              <w:spacing w:after="0" w:line="259" w:lineRule="auto"/>
              <w:ind w:left="0" w:firstLine="0"/>
              <w:rPr>
                <w:sz w:val="20"/>
              </w:rPr>
            </w:pPr>
            <w:ins w:id="18" w:author="Cathy Whitaker" w:date="2024-01-12T14:23:00Z">
              <w:r>
                <w:rPr>
                  <w:sz w:val="20"/>
                </w:rPr>
                <w:t>M</w:t>
              </w:r>
            </w:ins>
            <w:del w:id="19" w:author="Cathy Whitaker" w:date="2024-01-12T14:23:00Z">
              <w:r w:rsidR="002A53E4" w:rsidDel="0033323F">
                <w:rPr>
                  <w:sz w:val="20"/>
                </w:rPr>
                <w:delText>Put m</w:delText>
              </w:r>
            </w:del>
            <w:r w:rsidR="002A53E4">
              <w:rPr>
                <w:sz w:val="20"/>
              </w:rPr>
              <w:t>onitoring in place of SLA quarterly burial income &amp; expenditure</w:t>
            </w:r>
          </w:p>
        </w:tc>
        <w:tc>
          <w:tcPr>
            <w:tcW w:w="706" w:type="dxa"/>
            <w:tcBorders>
              <w:top w:val="single" w:sz="4" w:space="0" w:color="000000"/>
              <w:left w:val="single" w:sz="4" w:space="0" w:color="000000"/>
              <w:bottom w:val="single" w:sz="4" w:space="0" w:color="000000"/>
              <w:right w:val="single" w:sz="4" w:space="0" w:color="000000"/>
            </w:tcBorders>
          </w:tcPr>
          <w:p w14:paraId="2B1900DB" w14:textId="491225E5" w:rsidR="002A53E4" w:rsidRDefault="002A53E4" w:rsidP="002A53E4">
            <w:pPr>
              <w:spacing w:after="0" w:line="259" w:lineRule="auto"/>
              <w:ind w:left="0" w:firstLine="0"/>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79428BA0" w14:textId="58448DCB" w:rsidR="002A53E4" w:rsidRDefault="002A53E4" w:rsidP="002A53E4">
            <w:pPr>
              <w:spacing w:after="0" w:line="259" w:lineRule="auto"/>
              <w:ind w:left="0" w:firstLine="0"/>
              <w:rPr>
                <w:sz w:val="20"/>
              </w:rPr>
            </w:pPr>
            <w:r>
              <w:rPr>
                <w:sz w:val="20"/>
              </w:rPr>
              <w:t>Quarterly</w:t>
            </w:r>
          </w:p>
        </w:tc>
      </w:tr>
      <w:tr w:rsidR="002A53E4" w14:paraId="02AC8321" w14:textId="77777777" w:rsidTr="002A53E4">
        <w:trPr>
          <w:trHeight w:val="698"/>
        </w:trPr>
        <w:tc>
          <w:tcPr>
            <w:tcW w:w="1777" w:type="dxa"/>
            <w:tcBorders>
              <w:top w:val="single" w:sz="4" w:space="0" w:color="000000"/>
              <w:left w:val="single" w:sz="4" w:space="0" w:color="000000"/>
              <w:bottom w:val="single" w:sz="4" w:space="0" w:color="000000"/>
              <w:right w:val="single" w:sz="4" w:space="0" w:color="000000"/>
            </w:tcBorders>
          </w:tcPr>
          <w:p w14:paraId="7180B94B" w14:textId="125EB967" w:rsidR="002A53E4" w:rsidRDefault="002A53E4" w:rsidP="002A53E4">
            <w:pPr>
              <w:tabs>
                <w:tab w:val="right" w:pos="1684"/>
              </w:tabs>
              <w:spacing w:after="0" w:line="259" w:lineRule="auto"/>
              <w:ind w:left="0" w:firstLine="0"/>
              <w:rPr>
                <w:b/>
                <w:sz w:val="20"/>
              </w:rPr>
            </w:pPr>
            <w:r>
              <w:rPr>
                <w:b/>
                <w:sz w:val="20"/>
              </w:rPr>
              <w:t>Charges Allotments</w:t>
            </w:r>
            <w:r>
              <w:rPr>
                <w:b/>
                <w:color w:val="2F5496"/>
                <w:sz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2516299" w14:textId="56FB61EF" w:rsidR="002A53E4" w:rsidRDefault="002A53E4" w:rsidP="002A53E4">
            <w:pPr>
              <w:spacing w:after="0" w:line="259" w:lineRule="auto"/>
              <w:ind w:left="0" w:firstLine="0"/>
              <w:rPr>
                <w:sz w:val="20"/>
              </w:rPr>
            </w:pPr>
            <w:r>
              <w:rPr>
                <w:sz w:val="20"/>
              </w:rPr>
              <w:t xml:space="preserve">Below Budget prediction </w:t>
            </w:r>
          </w:p>
        </w:tc>
        <w:tc>
          <w:tcPr>
            <w:tcW w:w="403" w:type="dxa"/>
            <w:tcBorders>
              <w:top w:val="single" w:sz="4" w:space="0" w:color="000000"/>
              <w:left w:val="single" w:sz="4" w:space="0" w:color="000000"/>
              <w:bottom w:val="single" w:sz="4" w:space="0" w:color="000000"/>
              <w:right w:val="single" w:sz="4" w:space="0" w:color="000000"/>
            </w:tcBorders>
          </w:tcPr>
          <w:p w14:paraId="374082D7" w14:textId="04E8EC8A" w:rsidR="002A53E4" w:rsidRDefault="002A53E4" w:rsidP="002A53E4">
            <w:pPr>
              <w:spacing w:after="0" w:line="259" w:lineRule="auto"/>
              <w:ind w:left="2" w:firstLine="0"/>
              <w:rPr>
                <w:sz w:val="20"/>
              </w:rPr>
            </w:pPr>
            <w:r>
              <w:rPr>
                <w:sz w:val="20"/>
              </w:rPr>
              <w:t xml:space="preserve">L </w:t>
            </w:r>
          </w:p>
        </w:tc>
        <w:tc>
          <w:tcPr>
            <w:tcW w:w="403" w:type="dxa"/>
            <w:tcBorders>
              <w:top w:val="single" w:sz="4" w:space="0" w:color="000000"/>
              <w:left w:val="single" w:sz="4" w:space="0" w:color="000000"/>
              <w:bottom w:val="single" w:sz="4" w:space="0" w:color="000000"/>
              <w:right w:val="single" w:sz="4" w:space="0" w:color="000000"/>
            </w:tcBorders>
          </w:tcPr>
          <w:p w14:paraId="40E8444D" w14:textId="76C70E05" w:rsidR="002A53E4" w:rsidRDefault="002A53E4" w:rsidP="002A53E4">
            <w:pPr>
              <w:spacing w:after="0" w:line="259" w:lineRule="auto"/>
              <w:ind w:left="2" w:firstLine="0"/>
              <w:jc w:val="both"/>
              <w:rPr>
                <w:sz w:val="20"/>
              </w:rPr>
            </w:pPr>
            <w:r>
              <w:rPr>
                <w:sz w:val="20"/>
              </w:rPr>
              <w:t xml:space="preserve">L </w:t>
            </w:r>
          </w:p>
        </w:tc>
        <w:tc>
          <w:tcPr>
            <w:tcW w:w="640" w:type="dxa"/>
            <w:tcBorders>
              <w:top w:val="single" w:sz="4" w:space="0" w:color="000000"/>
              <w:left w:val="single" w:sz="4" w:space="0" w:color="000000"/>
              <w:bottom w:val="single" w:sz="4" w:space="0" w:color="000000"/>
              <w:right w:val="single" w:sz="4" w:space="0" w:color="000000"/>
            </w:tcBorders>
          </w:tcPr>
          <w:p w14:paraId="299121C7" w14:textId="4D71D63E" w:rsidR="002A53E4" w:rsidRDefault="002A53E4" w:rsidP="002A53E4">
            <w:pPr>
              <w:spacing w:after="0" w:line="259" w:lineRule="auto"/>
              <w:ind w:left="2" w:firstLine="0"/>
              <w:rPr>
                <w:sz w:val="20"/>
              </w:rPr>
            </w:pPr>
            <w:r>
              <w:rPr>
                <w:sz w:val="20"/>
              </w:rPr>
              <w:t xml:space="preserve">1 </w:t>
            </w:r>
          </w:p>
        </w:tc>
        <w:tc>
          <w:tcPr>
            <w:tcW w:w="4098" w:type="dxa"/>
            <w:tcBorders>
              <w:top w:val="single" w:sz="4" w:space="0" w:color="000000"/>
              <w:left w:val="single" w:sz="4" w:space="0" w:color="000000"/>
              <w:bottom w:val="single" w:sz="4" w:space="0" w:color="000000"/>
              <w:right w:val="single" w:sz="4" w:space="0" w:color="000000"/>
            </w:tcBorders>
          </w:tcPr>
          <w:p w14:paraId="3FC9A709" w14:textId="40334029" w:rsidR="002A53E4" w:rsidRDefault="002A53E4" w:rsidP="002A53E4">
            <w:pPr>
              <w:spacing w:after="0" w:line="259" w:lineRule="auto"/>
              <w:ind w:left="0" w:firstLine="0"/>
              <w:jc w:val="both"/>
              <w:rPr>
                <w:sz w:val="20"/>
              </w:rPr>
            </w:pPr>
            <w:del w:id="20" w:author="Cathy Whitaker" w:date="2024-01-12T14:24:00Z">
              <w:r w:rsidDel="0033323F">
                <w:rPr>
                  <w:sz w:val="20"/>
                </w:rPr>
                <w:delText>From Associations, so predictable.</w:delText>
              </w:r>
            </w:del>
            <w:ins w:id="21" w:author="Cathy Whitaker" w:date="2024-01-12T14:24:00Z">
              <w:r w:rsidR="0033323F">
                <w:rPr>
                  <w:sz w:val="20"/>
                </w:rPr>
                <w:t>NAA lease contract specifies annual fee</w:t>
              </w:r>
            </w:ins>
            <w:r>
              <w:rPr>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619D2A5" w14:textId="0CAE54F5" w:rsidR="002A53E4" w:rsidRDefault="0033323F" w:rsidP="002A53E4">
            <w:pPr>
              <w:spacing w:after="0" w:line="259" w:lineRule="auto"/>
              <w:ind w:left="0" w:firstLine="0"/>
              <w:rPr>
                <w:sz w:val="20"/>
              </w:rPr>
            </w:pPr>
            <w:ins w:id="22" w:author="Cathy Whitaker" w:date="2024-01-12T14:24:00Z">
              <w:r>
                <w:rPr>
                  <w:sz w:val="20"/>
                </w:rPr>
                <w:t>M</w:t>
              </w:r>
            </w:ins>
            <w:del w:id="23" w:author="Cathy Whitaker" w:date="2024-01-12T14:24:00Z">
              <w:r w:rsidR="002A53E4" w:rsidDel="0033323F">
                <w:rPr>
                  <w:sz w:val="20"/>
                </w:rPr>
                <w:delText>Need to m</w:delText>
              </w:r>
            </w:del>
            <w:r w:rsidR="002A53E4">
              <w:rPr>
                <w:sz w:val="20"/>
              </w:rPr>
              <w:t>onitor to ensure receipt.  Invoiced in January annually</w:t>
            </w:r>
          </w:p>
        </w:tc>
        <w:tc>
          <w:tcPr>
            <w:tcW w:w="706" w:type="dxa"/>
            <w:tcBorders>
              <w:top w:val="single" w:sz="4" w:space="0" w:color="000000"/>
              <w:left w:val="single" w:sz="4" w:space="0" w:color="000000"/>
              <w:bottom w:val="single" w:sz="4" w:space="0" w:color="000000"/>
              <w:right w:val="single" w:sz="4" w:space="0" w:color="000000"/>
            </w:tcBorders>
          </w:tcPr>
          <w:p w14:paraId="17B2DDA2" w14:textId="512B1616" w:rsidR="002A53E4" w:rsidRDefault="002A53E4" w:rsidP="002A53E4">
            <w:pPr>
              <w:spacing w:after="0" w:line="259" w:lineRule="auto"/>
              <w:ind w:left="0" w:firstLine="0"/>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43ED5396" w14:textId="7CFB324A" w:rsidR="002A53E4" w:rsidRDefault="002A53E4" w:rsidP="002A53E4">
            <w:pPr>
              <w:spacing w:after="0" w:line="259" w:lineRule="auto"/>
              <w:ind w:left="0" w:firstLine="0"/>
              <w:rPr>
                <w:sz w:val="20"/>
              </w:rPr>
            </w:pPr>
            <w:r>
              <w:rPr>
                <w:sz w:val="20"/>
              </w:rPr>
              <w:t>February</w:t>
            </w:r>
          </w:p>
        </w:tc>
      </w:tr>
    </w:tbl>
    <w:p w14:paraId="404E3C91" w14:textId="77777777" w:rsidR="005E24BE" w:rsidRDefault="005E24BE"/>
    <w:p w14:paraId="1BB7E142" w14:textId="77777777" w:rsidR="005E24BE" w:rsidRDefault="005E24BE"/>
    <w:p w14:paraId="3AFECC42" w14:textId="77777777" w:rsidR="005E24BE" w:rsidRDefault="005E24BE">
      <w:pPr>
        <w:spacing w:after="160" w:line="259" w:lineRule="auto"/>
        <w:ind w:left="0" w:firstLine="0"/>
        <w:rPr>
          <w:b/>
          <w:bCs/>
        </w:rPr>
      </w:pPr>
      <w:r>
        <w:rPr>
          <w:b/>
          <w:bCs/>
        </w:rPr>
        <w:br w:type="page"/>
      </w:r>
    </w:p>
    <w:tbl>
      <w:tblPr>
        <w:tblStyle w:val="TableGrid"/>
        <w:tblpPr w:leftFromText="180" w:rightFromText="180" w:vertAnchor="text" w:horzAnchor="margin" w:tblpXSpec="center" w:tblpY="-167"/>
        <w:tblW w:w="16233" w:type="dxa"/>
        <w:tblInd w:w="0" w:type="dxa"/>
        <w:tblLayout w:type="fixed"/>
        <w:tblCellMar>
          <w:top w:w="9" w:type="dxa"/>
          <w:left w:w="108" w:type="dxa"/>
          <w:bottom w:w="6" w:type="dxa"/>
          <w:right w:w="52" w:type="dxa"/>
        </w:tblCellMar>
        <w:tblLook w:val="04A0" w:firstRow="1" w:lastRow="0" w:firstColumn="1" w:lastColumn="0" w:noHBand="0" w:noVBand="1"/>
      </w:tblPr>
      <w:tblGrid>
        <w:gridCol w:w="1788"/>
        <w:gridCol w:w="3007"/>
        <w:gridCol w:w="404"/>
        <w:gridCol w:w="404"/>
        <w:gridCol w:w="771"/>
        <w:gridCol w:w="3773"/>
        <w:gridCol w:w="4298"/>
        <w:gridCol w:w="805"/>
        <w:gridCol w:w="983"/>
      </w:tblGrid>
      <w:tr w:rsidR="002A53E4" w14:paraId="6135CA09" w14:textId="77777777" w:rsidTr="002A53E4">
        <w:trPr>
          <w:trHeight w:val="240"/>
        </w:trPr>
        <w:tc>
          <w:tcPr>
            <w:tcW w:w="16233" w:type="dxa"/>
            <w:gridSpan w:val="9"/>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XSpec="right" w:tblpY="106"/>
              <w:tblW w:w="9860" w:type="dxa"/>
              <w:tblLayout w:type="fixed"/>
              <w:tblLook w:val="04A0" w:firstRow="1" w:lastRow="0" w:firstColumn="1" w:lastColumn="0" w:noHBand="0" w:noVBand="1"/>
            </w:tblPr>
            <w:tblGrid>
              <w:gridCol w:w="1220"/>
              <w:gridCol w:w="960"/>
              <w:gridCol w:w="960"/>
              <w:gridCol w:w="960"/>
              <w:gridCol w:w="960"/>
              <w:gridCol w:w="960"/>
              <w:gridCol w:w="960"/>
              <w:gridCol w:w="960"/>
              <w:gridCol w:w="960"/>
              <w:gridCol w:w="960"/>
            </w:tblGrid>
            <w:tr w:rsidR="002A53E4" w:rsidRPr="00121274" w14:paraId="5A09A441" w14:textId="77777777" w:rsidTr="0008335B">
              <w:trPr>
                <w:trHeight w:val="300"/>
              </w:trPr>
              <w:tc>
                <w:tcPr>
                  <w:tcW w:w="1220" w:type="dxa"/>
                  <w:tcBorders>
                    <w:top w:val="nil"/>
                    <w:left w:val="nil"/>
                    <w:bottom w:val="nil"/>
                    <w:right w:val="nil"/>
                  </w:tcBorders>
                  <w:shd w:val="clear" w:color="auto" w:fill="auto"/>
                  <w:noWrap/>
                  <w:vAlign w:val="bottom"/>
                  <w:hideMark/>
                </w:tcPr>
                <w:p w14:paraId="1FB8C7C1" w14:textId="77777777" w:rsidR="002A53E4" w:rsidRPr="00121274" w:rsidRDefault="002A53E4" w:rsidP="002A53E4">
                  <w:pPr>
                    <w:spacing w:after="0" w:line="240" w:lineRule="auto"/>
                    <w:ind w:left="0" w:firstLine="0"/>
                    <w:rPr>
                      <w:rFonts w:ascii="Times New Roman" w:eastAsia="Times New Roman" w:hAnsi="Times New Roman" w:cs="Times New Roman"/>
                      <w:color w:val="auto"/>
                      <w:sz w:val="24"/>
                      <w:szCs w:val="24"/>
                    </w:rPr>
                  </w:pPr>
                </w:p>
              </w:tc>
              <w:tc>
                <w:tcPr>
                  <w:tcW w:w="2880" w:type="dxa"/>
                  <w:gridSpan w:val="3"/>
                  <w:tcBorders>
                    <w:top w:val="nil"/>
                    <w:left w:val="nil"/>
                    <w:bottom w:val="nil"/>
                    <w:right w:val="nil"/>
                  </w:tcBorders>
                  <w:shd w:val="clear" w:color="auto" w:fill="auto"/>
                  <w:noWrap/>
                  <w:vAlign w:val="bottom"/>
                  <w:hideMark/>
                </w:tcPr>
                <w:p w14:paraId="0ED3EEDD"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Low</w:t>
                  </w:r>
                </w:p>
              </w:tc>
              <w:tc>
                <w:tcPr>
                  <w:tcW w:w="2880" w:type="dxa"/>
                  <w:gridSpan w:val="3"/>
                  <w:tcBorders>
                    <w:top w:val="nil"/>
                    <w:left w:val="nil"/>
                    <w:bottom w:val="nil"/>
                    <w:right w:val="nil"/>
                  </w:tcBorders>
                  <w:shd w:val="clear" w:color="auto" w:fill="auto"/>
                  <w:noWrap/>
                  <w:vAlign w:val="bottom"/>
                  <w:hideMark/>
                </w:tcPr>
                <w:p w14:paraId="737F4D27"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Medium</w:t>
                  </w:r>
                </w:p>
              </w:tc>
              <w:tc>
                <w:tcPr>
                  <w:tcW w:w="2880" w:type="dxa"/>
                  <w:gridSpan w:val="3"/>
                  <w:tcBorders>
                    <w:top w:val="nil"/>
                    <w:left w:val="nil"/>
                    <w:bottom w:val="nil"/>
                    <w:right w:val="nil"/>
                  </w:tcBorders>
                  <w:shd w:val="clear" w:color="auto" w:fill="auto"/>
                  <w:noWrap/>
                  <w:vAlign w:val="bottom"/>
                  <w:hideMark/>
                </w:tcPr>
                <w:p w14:paraId="75BFCC33"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High</w:t>
                  </w:r>
                </w:p>
              </w:tc>
            </w:tr>
            <w:tr w:rsidR="002A53E4" w:rsidRPr="00121274" w14:paraId="442C081D" w14:textId="77777777" w:rsidTr="0008335B">
              <w:trPr>
                <w:trHeight w:val="300"/>
              </w:trPr>
              <w:tc>
                <w:tcPr>
                  <w:tcW w:w="1220" w:type="dxa"/>
                  <w:tcBorders>
                    <w:top w:val="nil"/>
                    <w:left w:val="nil"/>
                    <w:bottom w:val="nil"/>
                    <w:right w:val="nil"/>
                  </w:tcBorders>
                  <w:shd w:val="clear" w:color="auto" w:fill="auto"/>
                  <w:noWrap/>
                  <w:vAlign w:val="bottom"/>
                  <w:hideMark/>
                </w:tcPr>
                <w:p w14:paraId="3EEF48D3" w14:textId="77777777" w:rsidR="002A53E4" w:rsidRPr="00121274" w:rsidRDefault="002A53E4" w:rsidP="002A53E4">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0" w:type="dxa"/>
                  <w:tcBorders>
                    <w:top w:val="nil"/>
                    <w:left w:val="nil"/>
                    <w:bottom w:val="nil"/>
                    <w:right w:val="nil"/>
                  </w:tcBorders>
                  <w:shd w:val="clear" w:color="000000" w:fill="C6E0B4"/>
                  <w:noWrap/>
                  <w:vAlign w:val="bottom"/>
                  <w:hideMark/>
                </w:tcPr>
                <w:p w14:paraId="7CC9A01D"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0" w:type="dxa"/>
                  <w:tcBorders>
                    <w:top w:val="nil"/>
                    <w:left w:val="nil"/>
                    <w:bottom w:val="nil"/>
                    <w:right w:val="nil"/>
                  </w:tcBorders>
                  <w:shd w:val="clear" w:color="000000" w:fill="C6E0B4"/>
                  <w:noWrap/>
                  <w:vAlign w:val="bottom"/>
                  <w:hideMark/>
                </w:tcPr>
                <w:p w14:paraId="5E107417"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0" w:type="dxa"/>
                  <w:tcBorders>
                    <w:top w:val="nil"/>
                    <w:left w:val="nil"/>
                    <w:bottom w:val="nil"/>
                    <w:right w:val="nil"/>
                  </w:tcBorders>
                  <w:shd w:val="clear" w:color="000000" w:fill="C6E0B4"/>
                  <w:noWrap/>
                  <w:vAlign w:val="bottom"/>
                  <w:hideMark/>
                </w:tcPr>
                <w:p w14:paraId="3842846D"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0" w:type="dxa"/>
                  <w:tcBorders>
                    <w:top w:val="nil"/>
                    <w:left w:val="nil"/>
                    <w:bottom w:val="nil"/>
                    <w:right w:val="nil"/>
                  </w:tcBorders>
                  <w:shd w:val="clear" w:color="000000" w:fill="FFC000"/>
                  <w:noWrap/>
                  <w:vAlign w:val="bottom"/>
                  <w:hideMark/>
                </w:tcPr>
                <w:p w14:paraId="6ADF1CEA"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0" w:type="dxa"/>
                  <w:tcBorders>
                    <w:top w:val="nil"/>
                    <w:left w:val="nil"/>
                    <w:bottom w:val="nil"/>
                    <w:right w:val="nil"/>
                  </w:tcBorders>
                  <w:shd w:val="clear" w:color="000000" w:fill="FFC000"/>
                  <w:noWrap/>
                  <w:vAlign w:val="bottom"/>
                  <w:hideMark/>
                </w:tcPr>
                <w:p w14:paraId="0C653C9D"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0" w:type="dxa"/>
                  <w:tcBorders>
                    <w:top w:val="nil"/>
                    <w:left w:val="nil"/>
                    <w:bottom w:val="nil"/>
                    <w:right w:val="nil"/>
                  </w:tcBorders>
                  <w:shd w:val="clear" w:color="000000" w:fill="FFC000"/>
                  <w:noWrap/>
                  <w:vAlign w:val="bottom"/>
                  <w:hideMark/>
                </w:tcPr>
                <w:p w14:paraId="22D31367"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0" w:type="dxa"/>
                  <w:tcBorders>
                    <w:top w:val="nil"/>
                    <w:left w:val="nil"/>
                    <w:bottom w:val="nil"/>
                    <w:right w:val="nil"/>
                  </w:tcBorders>
                  <w:shd w:val="clear" w:color="000000" w:fill="FF0000"/>
                  <w:noWrap/>
                  <w:vAlign w:val="bottom"/>
                  <w:hideMark/>
                </w:tcPr>
                <w:p w14:paraId="169C0B05"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0" w:type="dxa"/>
                  <w:tcBorders>
                    <w:top w:val="nil"/>
                    <w:left w:val="nil"/>
                    <w:bottom w:val="nil"/>
                    <w:right w:val="nil"/>
                  </w:tcBorders>
                  <w:shd w:val="clear" w:color="000000" w:fill="FF0000"/>
                  <w:noWrap/>
                  <w:vAlign w:val="bottom"/>
                  <w:hideMark/>
                </w:tcPr>
                <w:p w14:paraId="7B5F85EC"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0" w:type="dxa"/>
                  <w:tcBorders>
                    <w:top w:val="nil"/>
                    <w:left w:val="nil"/>
                    <w:bottom w:val="nil"/>
                    <w:right w:val="nil"/>
                  </w:tcBorders>
                  <w:shd w:val="clear" w:color="000000" w:fill="FF0000"/>
                  <w:noWrap/>
                  <w:vAlign w:val="bottom"/>
                  <w:hideMark/>
                </w:tcPr>
                <w:p w14:paraId="1AA1970A"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68402430" w14:textId="77777777" w:rsidR="002A53E4" w:rsidRDefault="002A53E4" w:rsidP="002A53E4">
            <w:pPr>
              <w:spacing w:after="0" w:line="259" w:lineRule="auto"/>
              <w:ind w:left="0" w:right="59" w:firstLine="0"/>
              <w:jc w:val="center"/>
              <w:rPr>
                <w:b/>
                <w:sz w:val="20"/>
                <w:u w:val="single" w:color="000000"/>
              </w:rPr>
            </w:pPr>
          </w:p>
          <w:p w14:paraId="7FB9359A" w14:textId="77777777" w:rsidR="002A53E4" w:rsidRDefault="002A53E4" w:rsidP="00057EEC">
            <w:pPr>
              <w:spacing w:after="0" w:line="259" w:lineRule="auto"/>
              <w:ind w:left="0" w:right="59" w:firstLine="0"/>
              <w:jc w:val="center"/>
              <w:rPr>
                <w:b/>
                <w:sz w:val="20"/>
                <w:u w:val="single" w:color="000000"/>
              </w:rPr>
            </w:pPr>
            <w:r w:rsidRPr="005E24BE">
              <w:rPr>
                <w:b/>
                <w:bCs/>
              </w:rPr>
              <w:t>RISKS: Financial – Income (continued)</w:t>
            </w:r>
          </w:p>
          <w:p w14:paraId="7F4A51EC" w14:textId="77777777" w:rsidR="002A53E4" w:rsidRDefault="002A53E4" w:rsidP="002A53E4">
            <w:pPr>
              <w:spacing w:after="0" w:line="259" w:lineRule="auto"/>
              <w:ind w:left="0" w:right="59" w:firstLine="0"/>
              <w:jc w:val="center"/>
              <w:rPr>
                <w:b/>
                <w:sz w:val="20"/>
                <w:u w:val="single" w:color="000000"/>
              </w:rPr>
            </w:pPr>
          </w:p>
        </w:tc>
      </w:tr>
      <w:tr w:rsidR="002A53E4" w14:paraId="2748F7AD" w14:textId="77777777" w:rsidTr="002A53E4">
        <w:trPr>
          <w:trHeight w:val="240"/>
        </w:trPr>
        <w:tc>
          <w:tcPr>
            <w:tcW w:w="1788" w:type="dxa"/>
            <w:tcBorders>
              <w:top w:val="single" w:sz="4" w:space="0" w:color="000000"/>
              <w:left w:val="single" w:sz="4" w:space="0" w:color="000000"/>
              <w:bottom w:val="single" w:sz="4" w:space="0" w:color="000000"/>
              <w:right w:val="single" w:sz="4" w:space="0" w:color="000000"/>
            </w:tcBorders>
          </w:tcPr>
          <w:p w14:paraId="6794AC7C" w14:textId="77777777" w:rsidR="002A53E4" w:rsidRDefault="002A53E4" w:rsidP="002A53E4">
            <w:pPr>
              <w:spacing w:after="0" w:line="259" w:lineRule="auto"/>
              <w:ind w:left="0" w:firstLine="0"/>
              <w:rPr>
                <w:b/>
                <w:sz w:val="20"/>
                <w:u w:val="single" w:color="000000"/>
              </w:rPr>
            </w:pPr>
            <w:r>
              <w:rPr>
                <w:b/>
                <w:sz w:val="20"/>
                <w:u w:val="single" w:color="000000"/>
              </w:rPr>
              <w:t>Activity</w:t>
            </w:r>
            <w:r>
              <w:rPr>
                <w:b/>
                <w:sz w:val="20"/>
              </w:rPr>
              <w:t xml:space="preserve"> </w:t>
            </w:r>
          </w:p>
        </w:tc>
        <w:tc>
          <w:tcPr>
            <w:tcW w:w="3007" w:type="dxa"/>
            <w:tcBorders>
              <w:top w:val="single" w:sz="4" w:space="0" w:color="000000"/>
              <w:left w:val="single" w:sz="4" w:space="0" w:color="000000"/>
              <w:bottom w:val="single" w:sz="4" w:space="0" w:color="000000"/>
              <w:right w:val="single" w:sz="4" w:space="0" w:color="000000"/>
            </w:tcBorders>
          </w:tcPr>
          <w:p w14:paraId="4DA9FC7E" w14:textId="77777777" w:rsidR="002A53E4" w:rsidRDefault="002A53E4" w:rsidP="002A53E4">
            <w:pPr>
              <w:spacing w:after="0" w:line="259" w:lineRule="auto"/>
              <w:ind w:left="0" w:firstLine="0"/>
              <w:rPr>
                <w:b/>
                <w:sz w:val="20"/>
                <w:u w:val="single" w:color="000000"/>
              </w:rPr>
            </w:pPr>
            <w:r>
              <w:rPr>
                <w:b/>
                <w:sz w:val="20"/>
                <w:u w:val="single" w:color="000000"/>
              </w:rPr>
              <w:t>Risk Identified</w:t>
            </w:r>
            <w:r>
              <w:rPr>
                <w:b/>
                <w:sz w:val="20"/>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0D4859C0" w14:textId="77777777" w:rsidR="002A53E4" w:rsidRDefault="002A53E4" w:rsidP="002A53E4">
            <w:pPr>
              <w:spacing w:after="0" w:line="259" w:lineRule="auto"/>
              <w:ind w:left="2" w:firstLine="0"/>
              <w:rPr>
                <w:b/>
                <w:sz w:val="20"/>
              </w:rPr>
            </w:pPr>
            <w:r>
              <w:rPr>
                <w:b/>
                <w:sz w:val="20"/>
              </w:rPr>
              <w:t xml:space="preserve">L </w:t>
            </w:r>
          </w:p>
        </w:tc>
        <w:tc>
          <w:tcPr>
            <w:tcW w:w="404" w:type="dxa"/>
            <w:tcBorders>
              <w:top w:val="single" w:sz="4" w:space="0" w:color="000000"/>
              <w:left w:val="single" w:sz="4" w:space="0" w:color="000000"/>
              <w:bottom w:val="single" w:sz="4" w:space="0" w:color="000000"/>
              <w:right w:val="single" w:sz="4" w:space="0" w:color="000000"/>
            </w:tcBorders>
          </w:tcPr>
          <w:p w14:paraId="2BA7C469" w14:textId="77777777" w:rsidR="002A53E4" w:rsidRDefault="002A53E4" w:rsidP="002A53E4">
            <w:pPr>
              <w:spacing w:after="0" w:line="259" w:lineRule="auto"/>
              <w:ind w:left="2" w:firstLine="0"/>
              <w:rPr>
                <w:b/>
                <w:sz w:val="20"/>
              </w:rPr>
            </w:pPr>
            <w:r>
              <w:rPr>
                <w:b/>
                <w:sz w:val="20"/>
              </w:rPr>
              <w:t xml:space="preserve">I </w:t>
            </w:r>
          </w:p>
        </w:tc>
        <w:tc>
          <w:tcPr>
            <w:tcW w:w="771" w:type="dxa"/>
            <w:tcBorders>
              <w:top w:val="single" w:sz="4" w:space="0" w:color="000000"/>
              <w:left w:val="single" w:sz="4" w:space="0" w:color="000000"/>
              <w:bottom w:val="single" w:sz="4" w:space="0" w:color="000000"/>
              <w:right w:val="single" w:sz="4" w:space="0" w:color="000000"/>
            </w:tcBorders>
          </w:tcPr>
          <w:p w14:paraId="5E26C9AF" w14:textId="77777777" w:rsidR="002A53E4" w:rsidRDefault="002A53E4" w:rsidP="002A53E4">
            <w:pPr>
              <w:spacing w:after="0" w:line="259" w:lineRule="auto"/>
              <w:ind w:left="2" w:firstLine="0"/>
              <w:rPr>
                <w:b/>
                <w:sz w:val="20"/>
              </w:rPr>
            </w:pPr>
            <w:r>
              <w:rPr>
                <w:b/>
                <w:sz w:val="20"/>
              </w:rPr>
              <w:t xml:space="preserve">RISK </w:t>
            </w:r>
          </w:p>
        </w:tc>
        <w:tc>
          <w:tcPr>
            <w:tcW w:w="3773" w:type="dxa"/>
            <w:tcBorders>
              <w:top w:val="single" w:sz="4" w:space="0" w:color="000000"/>
              <w:left w:val="single" w:sz="4" w:space="0" w:color="000000"/>
              <w:bottom w:val="single" w:sz="4" w:space="0" w:color="000000"/>
              <w:right w:val="single" w:sz="4" w:space="0" w:color="000000"/>
            </w:tcBorders>
          </w:tcPr>
          <w:p w14:paraId="11141ABD" w14:textId="77777777" w:rsidR="002A53E4" w:rsidRDefault="002A53E4" w:rsidP="002A53E4">
            <w:pPr>
              <w:spacing w:after="0" w:line="259" w:lineRule="auto"/>
              <w:ind w:left="0" w:firstLine="0"/>
              <w:rPr>
                <w:b/>
                <w:sz w:val="20"/>
                <w:u w:val="single" w:color="000000"/>
              </w:rPr>
            </w:pPr>
            <w:r>
              <w:rPr>
                <w:b/>
                <w:sz w:val="20"/>
                <w:u w:val="single" w:color="000000"/>
              </w:rPr>
              <w:t>Management of Risk</w:t>
            </w:r>
            <w:r>
              <w:rPr>
                <w:b/>
                <w:sz w:val="20"/>
              </w:rPr>
              <w:t xml:space="preserve"> </w:t>
            </w:r>
          </w:p>
        </w:tc>
        <w:tc>
          <w:tcPr>
            <w:tcW w:w="4298" w:type="dxa"/>
            <w:tcBorders>
              <w:top w:val="single" w:sz="4" w:space="0" w:color="000000"/>
              <w:left w:val="single" w:sz="4" w:space="0" w:color="000000"/>
              <w:bottom w:val="single" w:sz="4" w:space="0" w:color="000000"/>
              <w:right w:val="single" w:sz="4" w:space="0" w:color="000000"/>
            </w:tcBorders>
          </w:tcPr>
          <w:p w14:paraId="4B52882C" w14:textId="77777777" w:rsidR="002A53E4" w:rsidRDefault="002A53E4" w:rsidP="002A53E4">
            <w:pPr>
              <w:spacing w:after="0" w:line="259" w:lineRule="auto"/>
              <w:ind w:left="0" w:right="59" w:firstLine="0"/>
              <w:jc w:val="center"/>
              <w:rPr>
                <w:b/>
                <w:sz w:val="20"/>
                <w:u w:val="single" w:color="000000"/>
              </w:rPr>
            </w:pPr>
            <w:r>
              <w:rPr>
                <w:b/>
                <w:sz w:val="20"/>
                <w:u w:val="single" w:color="000000"/>
              </w:rPr>
              <w:t>Action</w:t>
            </w:r>
            <w:r>
              <w:rPr>
                <w:b/>
                <w:sz w:val="20"/>
              </w:rPr>
              <w:t xml:space="preserve"> </w:t>
            </w:r>
          </w:p>
        </w:tc>
        <w:tc>
          <w:tcPr>
            <w:tcW w:w="805" w:type="dxa"/>
            <w:tcBorders>
              <w:top w:val="single" w:sz="4" w:space="0" w:color="000000"/>
              <w:left w:val="single" w:sz="4" w:space="0" w:color="000000"/>
              <w:bottom w:val="single" w:sz="4" w:space="0" w:color="000000"/>
              <w:right w:val="single" w:sz="4" w:space="0" w:color="000000"/>
            </w:tcBorders>
          </w:tcPr>
          <w:p w14:paraId="383ECCB6" w14:textId="77777777" w:rsidR="002A53E4" w:rsidRDefault="002A53E4" w:rsidP="002A53E4">
            <w:pPr>
              <w:spacing w:after="0" w:line="259" w:lineRule="auto"/>
              <w:ind w:left="0" w:right="59" w:firstLine="0"/>
              <w:jc w:val="center"/>
              <w:rPr>
                <w:b/>
                <w:sz w:val="20"/>
                <w:u w:val="single" w:color="000000"/>
              </w:rPr>
            </w:pPr>
            <w:r>
              <w:rPr>
                <w:b/>
                <w:sz w:val="20"/>
                <w:u w:val="single" w:color="000000"/>
              </w:rPr>
              <w:t>By Who</w:t>
            </w:r>
          </w:p>
        </w:tc>
        <w:tc>
          <w:tcPr>
            <w:tcW w:w="983" w:type="dxa"/>
            <w:tcBorders>
              <w:top w:val="single" w:sz="4" w:space="0" w:color="000000"/>
              <w:left w:val="single" w:sz="4" w:space="0" w:color="000000"/>
              <w:bottom w:val="single" w:sz="4" w:space="0" w:color="000000"/>
              <w:right w:val="single" w:sz="4" w:space="0" w:color="000000"/>
            </w:tcBorders>
          </w:tcPr>
          <w:p w14:paraId="5C403BF4" w14:textId="77777777" w:rsidR="002A53E4" w:rsidRDefault="002A53E4" w:rsidP="002A53E4">
            <w:pPr>
              <w:spacing w:after="0" w:line="259" w:lineRule="auto"/>
              <w:ind w:left="0" w:right="59" w:firstLine="0"/>
              <w:jc w:val="center"/>
              <w:rPr>
                <w:b/>
                <w:sz w:val="20"/>
                <w:u w:val="single" w:color="000000"/>
              </w:rPr>
            </w:pPr>
            <w:r>
              <w:rPr>
                <w:b/>
                <w:sz w:val="20"/>
                <w:u w:val="single" w:color="000000"/>
              </w:rPr>
              <w:t>By When</w:t>
            </w:r>
          </w:p>
        </w:tc>
      </w:tr>
      <w:tr w:rsidR="002A53E4" w14:paraId="5217C6CD" w14:textId="77777777" w:rsidTr="002A53E4">
        <w:trPr>
          <w:trHeight w:val="470"/>
        </w:trPr>
        <w:tc>
          <w:tcPr>
            <w:tcW w:w="1788" w:type="dxa"/>
            <w:tcBorders>
              <w:top w:val="single" w:sz="4" w:space="0" w:color="000000"/>
              <w:left w:val="single" w:sz="4" w:space="0" w:color="000000"/>
              <w:bottom w:val="single" w:sz="4" w:space="0" w:color="000000"/>
              <w:right w:val="single" w:sz="4" w:space="0" w:color="000000"/>
            </w:tcBorders>
          </w:tcPr>
          <w:p w14:paraId="3552813D" w14:textId="77777777" w:rsidR="002A53E4" w:rsidRDefault="002A53E4" w:rsidP="002A53E4">
            <w:pPr>
              <w:spacing w:after="0" w:line="259" w:lineRule="auto"/>
              <w:ind w:left="0" w:firstLine="0"/>
            </w:pPr>
            <w:r>
              <w:rPr>
                <w:b/>
                <w:sz w:val="20"/>
              </w:rPr>
              <w:t xml:space="preserve">Investment Income </w:t>
            </w:r>
          </w:p>
        </w:tc>
        <w:tc>
          <w:tcPr>
            <w:tcW w:w="3007" w:type="dxa"/>
            <w:tcBorders>
              <w:top w:val="single" w:sz="4" w:space="0" w:color="000000"/>
              <w:left w:val="single" w:sz="4" w:space="0" w:color="000000"/>
              <w:bottom w:val="single" w:sz="4" w:space="0" w:color="000000"/>
              <w:right w:val="single" w:sz="4" w:space="0" w:color="000000"/>
            </w:tcBorders>
          </w:tcPr>
          <w:p w14:paraId="3934CF63" w14:textId="5CACC6CD" w:rsidR="002A53E4" w:rsidRDefault="002A53E4" w:rsidP="002A53E4">
            <w:pPr>
              <w:spacing w:after="0" w:line="259" w:lineRule="auto"/>
              <w:ind w:left="0" w:firstLine="0"/>
            </w:pPr>
            <w:r>
              <w:rPr>
                <w:sz w:val="20"/>
              </w:rPr>
              <w:t>Adequa</w:t>
            </w:r>
            <w:r w:rsidR="00057EEC">
              <w:rPr>
                <w:sz w:val="20"/>
              </w:rPr>
              <w:t>cy</w:t>
            </w:r>
            <w:r>
              <w:rPr>
                <w:sz w:val="20"/>
              </w:rPr>
              <w:t xml:space="preserve"> to meet Budget prediction</w:t>
            </w:r>
          </w:p>
        </w:tc>
        <w:tc>
          <w:tcPr>
            <w:tcW w:w="404" w:type="dxa"/>
            <w:tcBorders>
              <w:top w:val="single" w:sz="4" w:space="0" w:color="000000"/>
              <w:left w:val="single" w:sz="4" w:space="0" w:color="000000"/>
              <w:bottom w:val="single" w:sz="4" w:space="0" w:color="000000"/>
              <w:right w:val="single" w:sz="4" w:space="0" w:color="000000"/>
            </w:tcBorders>
          </w:tcPr>
          <w:p w14:paraId="3A04D4B8" w14:textId="77777777" w:rsidR="002A53E4" w:rsidRDefault="002A53E4" w:rsidP="002A53E4">
            <w:pPr>
              <w:spacing w:after="0" w:line="259" w:lineRule="auto"/>
              <w:ind w:left="2" w:firstLine="0"/>
            </w:pPr>
            <w:r>
              <w:rPr>
                <w:sz w:val="20"/>
              </w:rPr>
              <w:t xml:space="preserve">L </w:t>
            </w:r>
          </w:p>
        </w:tc>
        <w:tc>
          <w:tcPr>
            <w:tcW w:w="404" w:type="dxa"/>
            <w:tcBorders>
              <w:top w:val="single" w:sz="4" w:space="0" w:color="000000"/>
              <w:left w:val="single" w:sz="4" w:space="0" w:color="000000"/>
              <w:bottom w:val="single" w:sz="4" w:space="0" w:color="000000"/>
              <w:right w:val="single" w:sz="4" w:space="0" w:color="000000"/>
            </w:tcBorders>
          </w:tcPr>
          <w:p w14:paraId="666162D2" w14:textId="77777777" w:rsidR="002A53E4" w:rsidRDefault="002A53E4" w:rsidP="002A53E4">
            <w:pPr>
              <w:spacing w:after="0" w:line="259" w:lineRule="auto"/>
              <w:ind w:left="2" w:firstLine="0"/>
              <w:jc w:val="both"/>
            </w:pPr>
            <w:r>
              <w:rPr>
                <w:sz w:val="20"/>
              </w:rPr>
              <w:t xml:space="preserve">M </w:t>
            </w:r>
          </w:p>
        </w:tc>
        <w:tc>
          <w:tcPr>
            <w:tcW w:w="771" w:type="dxa"/>
            <w:tcBorders>
              <w:top w:val="single" w:sz="4" w:space="0" w:color="000000"/>
              <w:left w:val="single" w:sz="4" w:space="0" w:color="000000"/>
              <w:bottom w:val="single" w:sz="4" w:space="0" w:color="000000"/>
              <w:right w:val="single" w:sz="4" w:space="0" w:color="000000"/>
            </w:tcBorders>
          </w:tcPr>
          <w:p w14:paraId="4118F32C" w14:textId="77777777" w:rsidR="002A53E4" w:rsidRDefault="002A53E4" w:rsidP="002A53E4">
            <w:pPr>
              <w:spacing w:after="160" w:line="259" w:lineRule="auto"/>
              <w:ind w:left="0" w:firstLine="0"/>
            </w:pPr>
            <w:r>
              <w:t>2</w:t>
            </w:r>
          </w:p>
        </w:tc>
        <w:tc>
          <w:tcPr>
            <w:tcW w:w="3773" w:type="dxa"/>
            <w:tcBorders>
              <w:top w:val="single" w:sz="4" w:space="0" w:color="000000"/>
              <w:left w:val="single" w:sz="4" w:space="0" w:color="000000"/>
              <w:bottom w:val="single" w:sz="4" w:space="0" w:color="000000"/>
              <w:right w:val="single" w:sz="4" w:space="0" w:color="000000"/>
            </w:tcBorders>
          </w:tcPr>
          <w:p w14:paraId="7535B380" w14:textId="1B3C64D7" w:rsidR="002A53E4" w:rsidRDefault="002A53E4" w:rsidP="002A53E4">
            <w:pPr>
              <w:spacing w:after="0" w:line="259" w:lineRule="auto"/>
              <w:ind w:left="0" w:firstLine="0"/>
              <w:jc w:val="both"/>
            </w:pPr>
            <w:r>
              <w:rPr>
                <w:sz w:val="20"/>
              </w:rPr>
              <w:t>Reviewed annually at year end</w:t>
            </w:r>
            <w:r w:rsidR="00610FF8">
              <w:rPr>
                <w:sz w:val="20"/>
              </w:rPr>
              <w:t>.</w:t>
            </w:r>
            <w:r>
              <w:rPr>
                <w:sz w:val="20"/>
              </w:rPr>
              <w:t xml:space="preserve"> </w:t>
            </w:r>
          </w:p>
        </w:tc>
        <w:tc>
          <w:tcPr>
            <w:tcW w:w="4298" w:type="dxa"/>
            <w:tcBorders>
              <w:top w:val="single" w:sz="4" w:space="0" w:color="000000"/>
              <w:left w:val="single" w:sz="4" w:space="0" w:color="000000"/>
              <w:bottom w:val="single" w:sz="4" w:space="0" w:color="000000"/>
              <w:right w:val="single" w:sz="4" w:space="0" w:color="000000"/>
            </w:tcBorders>
          </w:tcPr>
          <w:p w14:paraId="28343182" w14:textId="517F0C1D" w:rsidR="002A53E4" w:rsidRDefault="002A53E4" w:rsidP="002A53E4">
            <w:pPr>
              <w:spacing w:after="0" w:line="259" w:lineRule="auto"/>
              <w:ind w:left="0" w:firstLine="0"/>
            </w:pPr>
            <w:r>
              <w:rPr>
                <w:sz w:val="20"/>
              </w:rPr>
              <w:t>Keep under review</w:t>
            </w:r>
            <w:r w:rsidR="00610FF8">
              <w:rPr>
                <w:sz w:val="20"/>
              </w:rPr>
              <w:t>. Action investment strategy.</w:t>
            </w:r>
          </w:p>
        </w:tc>
        <w:tc>
          <w:tcPr>
            <w:tcW w:w="805" w:type="dxa"/>
            <w:tcBorders>
              <w:top w:val="single" w:sz="4" w:space="0" w:color="000000"/>
              <w:left w:val="single" w:sz="4" w:space="0" w:color="000000"/>
              <w:bottom w:val="single" w:sz="4" w:space="0" w:color="000000"/>
              <w:right w:val="single" w:sz="4" w:space="0" w:color="000000"/>
            </w:tcBorders>
          </w:tcPr>
          <w:p w14:paraId="755C1360" w14:textId="77777777" w:rsidR="002A53E4" w:rsidRDefault="002A53E4" w:rsidP="002A53E4">
            <w:pPr>
              <w:spacing w:after="0" w:line="259" w:lineRule="auto"/>
              <w:ind w:left="0" w:firstLine="0"/>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68605132" w14:textId="76F55B00" w:rsidR="002A53E4" w:rsidRDefault="00610FF8" w:rsidP="002A53E4">
            <w:pPr>
              <w:spacing w:after="0" w:line="259" w:lineRule="auto"/>
              <w:ind w:left="0" w:firstLine="0"/>
              <w:rPr>
                <w:sz w:val="20"/>
              </w:rPr>
            </w:pPr>
            <w:r>
              <w:rPr>
                <w:sz w:val="20"/>
              </w:rPr>
              <w:t>ongoing</w:t>
            </w:r>
          </w:p>
        </w:tc>
      </w:tr>
      <w:tr w:rsidR="002A53E4" w14:paraId="3FDB1051" w14:textId="77777777" w:rsidTr="002A53E4">
        <w:trPr>
          <w:trHeight w:val="470"/>
        </w:trPr>
        <w:tc>
          <w:tcPr>
            <w:tcW w:w="1788" w:type="dxa"/>
            <w:tcBorders>
              <w:top w:val="single" w:sz="4" w:space="0" w:color="000000"/>
              <w:left w:val="single" w:sz="4" w:space="0" w:color="000000"/>
              <w:bottom w:val="single" w:sz="4" w:space="0" w:color="000000"/>
              <w:right w:val="single" w:sz="4" w:space="0" w:color="000000"/>
            </w:tcBorders>
          </w:tcPr>
          <w:p w14:paraId="753285EE" w14:textId="77777777" w:rsidR="002A53E4" w:rsidRDefault="002A53E4" w:rsidP="002A53E4">
            <w:pPr>
              <w:spacing w:after="0" w:line="259" w:lineRule="auto"/>
              <w:ind w:left="0" w:firstLine="0"/>
            </w:pPr>
            <w:r>
              <w:rPr>
                <w:b/>
                <w:sz w:val="20"/>
              </w:rPr>
              <w:t xml:space="preserve">Grant for Public Toilets </w:t>
            </w:r>
          </w:p>
        </w:tc>
        <w:tc>
          <w:tcPr>
            <w:tcW w:w="3007" w:type="dxa"/>
            <w:tcBorders>
              <w:top w:val="single" w:sz="4" w:space="0" w:color="000000"/>
              <w:left w:val="single" w:sz="4" w:space="0" w:color="000000"/>
              <w:bottom w:val="single" w:sz="4" w:space="0" w:color="000000"/>
              <w:right w:val="single" w:sz="4" w:space="0" w:color="000000"/>
            </w:tcBorders>
          </w:tcPr>
          <w:p w14:paraId="2E48E509" w14:textId="77777777" w:rsidR="002A53E4" w:rsidRDefault="002A53E4" w:rsidP="002A53E4">
            <w:pPr>
              <w:spacing w:after="0" w:line="259" w:lineRule="auto"/>
              <w:ind w:left="0" w:firstLine="0"/>
            </w:pPr>
            <w:r>
              <w:rPr>
                <w:sz w:val="20"/>
              </w:rPr>
              <w:t xml:space="preserve">Below budget prediction </w:t>
            </w:r>
          </w:p>
        </w:tc>
        <w:tc>
          <w:tcPr>
            <w:tcW w:w="404" w:type="dxa"/>
            <w:tcBorders>
              <w:top w:val="single" w:sz="4" w:space="0" w:color="000000"/>
              <w:left w:val="single" w:sz="4" w:space="0" w:color="000000"/>
              <w:bottom w:val="single" w:sz="4" w:space="0" w:color="000000"/>
              <w:right w:val="single" w:sz="4" w:space="0" w:color="000000"/>
            </w:tcBorders>
          </w:tcPr>
          <w:p w14:paraId="3D876190" w14:textId="77777777" w:rsidR="002A53E4" w:rsidRDefault="002A53E4" w:rsidP="002A53E4">
            <w:pPr>
              <w:spacing w:after="0" w:line="259" w:lineRule="auto"/>
              <w:ind w:left="2" w:firstLine="0"/>
            </w:pPr>
            <w:r>
              <w:rPr>
                <w:sz w:val="20"/>
              </w:rPr>
              <w:t xml:space="preserve">L </w:t>
            </w:r>
          </w:p>
        </w:tc>
        <w:tc>
          <w:tcPr>
            <w:tcW w:w="404" w:type="dxa"/>
            <w:tcBorders>
              <w:top w:val="single" w:sz="4" w:space="0" w:color="000000"/>
              <w:left w:val="single" w:sz="4" w:space="0" w:color="000000"/>
              <w:bottom w:val="single" w:sz="4" w:space="0" w:color="000000"/>
              <w:right w:val="single" w:sz="4" w:space="0" w:color="000000"/>
            </w:tcBorders>
          </w:tcPr>
          <w:p w14:paraId="0DB69C3F" w14:textId="77777777" w:rsidR="002A53E4" w:rsidRDefault="002A53E4" w:rsidP="002A53E4">
            <w:pPr>
              <w:spacing w:after="0" w:line="259" w:lineRule="auto"/>
              <w:ind w:left="2" w:firstLine="0"/>
            </w:pPr>
            <w:r>
              <w:rPr>
                <w:sz w:val="20"/>
              </w:rPr>
              <w:t xml:space="preserve">L </w:t>
            </w:r>
          </w:p>
        </w:tc>
        <w:tc>
          <w:tcPr>
            <w:tcW w:w="771" w:type="dxa"/>
            <w:tcBorders>
              <w:top w:val="single" w:sz="4" w:space="0" w:color="000000"/>
              <w:left w:val="single" w:sz="4" w:space="0" w:color="000000"/>
              <w:bottom w:val="single" w:sz="4" w:space="0" w:color="000000"/>
              <w:right w:val="single" w:sz="4" w:space="0" w:color="000000"/>
            </w:tcBorders>
          </w:tcPr>
          <w:p w14:paraId="3194C294" w14:textId="77777777" w:rsidR="002A53E4" w:rsidRDefault="002A53E4" w:rsidP="002A53E4">
            <w:pPr>
              <w:spacing w:after="0" w:line="259" w:lineRule="auto"/>
              <w:ind w:left="2" w:firstLine="0"/>
            </w:pPr>
            <w:r>
              <w:rPr>
                <w:sz w:val="20"/>
              </w:rPr>
              <w:t xml:space="preserve">1 </w:t>
            </w:r>
          </w:p>
        </w:tc>
        <w:tc>
          <w:tcPr>
            <w:tcW w:w="3773" w:type="dxa"/>
            <w:tcBorders>
              <w:top w:val="single" w:sz="4" w:space="0" w:color="000000"/>
              <w:left w:val="single" w:sz="4" w:space="0" w:color="000000"/>
              <w:bottom w:val="single" w:sz="4" w:space="0" w:color="000000"/>
              <w:right w:val="single" w:sz="4" w:space="0" w:color="000000"/>
            </w:tcBorders>
          </w:tcPr>
          <w:p w14:paraId="32F96941" w14:textId="77777777" w:rsidR="002A53E4" w:rsidRDefault="002A53E4" w:rsidP="002A53E4">
            <w:pPr>
              <w:spacing w:after="0" w:line="259" w:lineRule="auto"/>
              <w:ind w:left="0" w:firstLine="0"/>
            </w:pPr>
            <w:r>
              <w:rPr>
                <w:sz w:val="20"/>
              </w:rPr>
              <w:t>Regular contribution from District Council received of £3,300</w:t>
            </w:r>
          </w:p>
        </w:tc>
        <w:tc>
          <w:tcPr>
            <w:tcW w:w="4298" w:type="dxa"/>
            <w:tcBorders>
              <w:top w:val="single" w:sz="4" w:space="0" w:color="000000"/>
              <w:left w:val="single" w:sz="4" w:space="0" w:color="000000"/>
              <w:bottom w:val="single" w:sz="4" w:space="0" w:color="000000"/>
              <w:right w:val="single" w:sz="4" w:space="0" w:color="000000"/>
            </w:tcBorders>
          </w:tcPr>
          <w:p w14:paraId="2547B303" w14:textId="1D76261E" w:rsidR="002A53E4" w:rsidRDefault="002A53E4" w:rsidP="002A53E4">
            <w:pPr>
              <w:spacing w:after="0" w:line="259" w:lineRule="auto"/>
              <w:ind w:left="0" w:firstLine="0"/>
            </w:pPr>
            <w:del w:id="24" w:author="Cathy Whitaker" w:date="2024-01-12T14:25:00Z">
              <w:r w:rsidDel="0033323F">
                <w:rPr>
                  <w:sz w:val="20"/>
                </w:rPr>
                <w:delText>Need to m</w:delText>
              </w:r>
            </w:del>
            <w:ins w:id="25" w:author="Cathy Whitaker" w:date="2024-01-12T14:25:00Z">
              <w:r w:rsidR="0033323F">
                <w:rPr>
                  <w:sz w:val="20"/>
                </w:rPr>
                <w:t>M</w:t>
              </w:r>
            </w:ins>
            <w:r>
              <w:rPr>
                <w:sz w:val="20"/>
              </w:rPr>
              <w:t xml:space="preserve">onitor to ensure receipt.  Invoiced </w:t>
            </w:r>
            <w:r w:rsidR="00057EEC">
              <w:rPr>
                <w:sz w:val="20"/>
              </w:rPr>
              <w:t xml:space="preserve">annually </w:t>
            </w:r>
            <w:r>
              <w:rPr>
                <w:sz w:val="20"/>
              </w:rPr>
              <w:t xml:space="preserve">in April </w:t>
            </w:r>
          </w:p>
        </w:tc>
        <w:tc>
          <w:tcPr>
            <w:tcW w:w="805" w:type="dxa"/>
            <w:tcBorders>
              <w:top w:val="single" w:sz="4" w:space="0" w:color="000000"/>
              <w:left w:val="single" w:sz="4" w:space="0" w:color="000000"/>
              <w:bottom w:val="single" w:sz="4" w:space="0" w:color="000000"/>
              <w:right w:val="single" w:sz="4" w:space="0" w:color="000000"/>
            </w:tcBorders>
          </w:tcPr>
          <w:p w14:paraId="4AAB501B" w14:textId="77777777" w:rsidR="002A53E4" w:rsidRDefault="002A53E4" w:rsidP="002A53E4">
            <w:pPr>
              <w:spacing w:after="0" w:line="259" w:lineRule="auto"/>
              <w:ind w:left="0" w:firstLine="0"/>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292D09BB" w14:textId="3DB11978" w:rsidR="002A53E4" w:rsidRDefault="00610FF8" w:rsidP="002A53E4">
            <w:pPr>
              <w:spacing w:after="0" w:line="259" w:lineRule="auto"/>
              <w:ind w:left="0" w:firstLine="0"/>
              <w:rPr>
                <w:sz w:val="20"/>
              </w:rPr>
            </w:pPr>
            <w:r>
              <w:rPr>
                <w:sz w:val="20"/>
              </w:rPr>
              <w:t>ongoing</w:t>
            </w:r>
          </w:p>
        </w:tc>
      </w:tr>
      <w:tr w:rsidR="002A53E4" w14:paraId="0AAA02A6" w14:textId="77777777" w:rsidTr="002A53E4">
        <w:trPr>
          <w:trHeight w:val="468"/>
        </w:trPr>
        <w:tc>
          <w:tcPr>
            <w:tcW w:w="1788" w:type="dxa"/>
            <w:tcBorders>
              <w:top w:val="single" w:sz="4" w:space="0" w:color="000000"/>
              <w:left w:val="single" w:sz="4" w:space="0" w:color="000000"/>
              <w:bottom w:val="single" w:sz="4" w:space="0" w:color="000000"/>
              <w:right w:val="single" w:sz="4" w:space="0" w:color="000000"/>
            </w:tcBorders>
          </w:tcPr>
          <w:p w14:paraId="520DD4E8" w14:textId="77777777" w:rsidR="002A53E4" w:rsidRDefault="002A53E4" w:rsidP="002A53E4">
            <w:pPr>
              <w:tabs>
                <w:tab w:val="right" w:pos="1684"/>
              </w:tabs>
              <w:spacing w:after="0" w:line="259" w:lineRule="auto"/>
              <w:ind w:left="0" w:firstLine="0"/>
            </w:pPr>
            <w:r>
              <w:rPr>
                <w:b/>
                <w:sz w:val="20"/>
              </w:rPr>
              <w:t xml:space="preserve">Income from </w:t>
            </w:r>
          </w:p>
          <w:p w14:paraId="77ADAE2E" w14:textId="77777777" w:rsidR="002A53E4" w:rsidRDefault="002A53E4" w:rsidP="002A53E4">
            <w:pPr>
              <w:spacing w:after="0" w:line="259" w:lineRule="auto"/>
              <w:ind w:left="0" w:firstLine="0"/>
            </w:pPr>
            <w:r>
              <w:rPr>
                <w:b/>
                <w:sz w:val="20"/>
              </w:rPr>
              <w:t xml:space="preserve">Memorial Hall </w:t>
            </w:r>
          </w:p>
        </w:tc>
        <w:tc>
          <w:tcPr>
            <w:tcW w:w="3007" w:type="dxa"/>
            <w:tcBorders>
              <w:top w:val="single" w:sz="4" w:space="0" w:color="000000"/>
              <w:left w:val="single" w:sz="4" w:space="0" w:color="000000"/>
              <w:bottom w:val="single" w:sz="4" w:space="0" w:color="000000"/>
              <w:right w:val="single" w:sz="4" w:space="0" w:color="000000"/>
            </w:tcBorders>
          </w:tcPr>
          <w:p w14:paraId="5D001C1C" w14:textId="77777777" w:rsidR="002A53E4" w:rsidRDefault="002A53E4" w:rsidP="002A53E4">
            <w:pPr>
              <w:spacing w:after="0" w:line="259" w:lineRule="auto"/>
              <w:ind w:left="0" w:firstLine="0"/>
            </w:pPr>
            <w:r>
              <w:rPr>
                <w:sz w:val="20"/>
              </w:rPr>
              <w:t xml:space="preserve">Sufficient income to cover costs. </w:t>
            </w:r>
          </w:p>
        </w:tc>
        <w:tc>
          <w:tcPr>
            <w:tcW w:w="404" w:type="dxa"/>
            <w:tcBorders>
              <w:top w:val="single" w:sz="4" w:space="0" w:color="000000"/>
              <w:left w:val="single" w:sz="4" w:space="0" w:color="000000"/>
              <w:bottom w:val="single" w:sz="4" w:space="0" w:color="000000"/>
              <w:right w:val="single" w:sz="4" w:space="0" w:color="000000"/>
            </w:tcBorders>
          </w:tcPr>
          <w:p w14:paraId="684352AF" w14:textId="77777777" w:rsidR="002A53E4" w:rsidRDefault="002A53E4" w:rsidP="002A53E4">
            <w:pPr>
              <w:spacing w:after="0" w:line="259" w:lineRule="auto"/>
              <w:ind w:left="2" w:firstLine="0"/>
            </w:pPr>
            <w:r>
              <w:rPr>
                <w:sz w:val="20"/>
              </w:rPr>
              <w:t xml:space="preserve">M </w:t>
            </w:r>
          </w:p>
        </w:tc>
        <w:tc>
          <w:tcPr>
            <w:tcW w:w="404" w:type="dxa"/>
            <w:tcBorders>
              <w:top w:val="single" w:sz="4" w:space="0" w:color="000000"/>
              <w:left w:val="single" w:sz="4" w:space="0" w:color="000000"/>
              <w:bottom w:val="single" w:sz="4" w:space="0" w:color="000000"/>
              <w:right w:val="single" w:sz="4" w:space="0" w:color="000000"/>
            </w:tcBorders>
          </w:tcPr>
          <w:p w14:paraId="79C7EEB8" w14:textId="77777777" w:rsidR="002A53E4" w:rsidRDefault="002A53E4" w:rsidP="002A53E4">
            <w:pPr>
              <w:spacing w:after="0" w:line="259" w:lineRule="auto"/>
              <w:ind w:left="2" w:firstLine="0"/>
            </w:pPr>
            <w:r>
              <w:rPr>
                <w:sz w:val="20"/>
              </w:rPr>
              <w:t xml:space="preserve">L </w:t>
            </w:r>
          </w:p>
        </w:tc>
        <w:tc>
          <w:tcPr>
            <w:tcW w:w="771" w:type="dxa"/>
            <w:tcBorders>
              <w:top w:val="single" w:sz="4" w:space="0" w:color="000000"/>
              <w:left w:val="single" w:sz="4" w:space="0" w:color="000000"/>
              <w:bottom w:val="single" w:sz="4" w:space="0" w:color="000000"/>
              <w:right w:val="single" w:sz="4" w:space="0" w:color="000000"/>
            </w:tcBorders>
          </w:tcPr>
          <w:p w14:paraId="061DFF4F" w14:textId="77777777" w:rsidR="002A53E4" w:rsidRDefault="002A53E4" w:rsidP="002A53E4">
            <w:pPr>
              <w:spacing w:after="0" w:line="259" w:lineRule="auto"/>
              <w:ind w:left="2" w:firstLine="0"/>
            </w:pPr>
            <w:r>
              <w:rPr>
                <w:sz w:val="20"/>
              </w:rPr>
              <w:t>2</w:t>
            </w:r>
          </w:p>
        </w:tc>
        <w:tc>
          <w:tcPr>
            <w:tcW w:w="3773" w:type="dxa"/>
            <w:tcBorders>
              <w:top w:val="single" w:sz="4" w:space="0" w:color="000000"/>
              <w:left w:val="single" w:sz="4" w:space="0" w:color="000000"/>
              <w:bottom w:val="single" w:sz="4" w:space="0" w:color="000000"/>
              <w:right w:val="single" w:sz="4" w:space="0" w:color="000000"/>
            </w:tcBorders>
          </w:tcPr>
          <w:p w14:paraId="47D833EB" w14:textId="17474977" w:rsidR="002A53E4" w:rsidRPr="00132EA0" w:rsidRDefault="002A53E4" w:rsidP="002A53E4">
            <w:pPr>
              <w:spacing w:after="0" w:line="259" w:lineRule="auto"/>
              <w:ind w:left="0" w:firstLine="0"/>
              <w:jc w:val="both"/>
              <w:rPr>
                <w:sz w:val="20"/>
              </w:rPr>
            </w:pPr>
            <w:r>
              <w:rPr>
                <w:sz w:val="20"/>
              </w:rPr>
              <w:t xml:space="preserve">Manage charges to ensure optimum use of Memorial Hall, Chamber &amp; EC Room.  Set realistic budget of </w:t>
            </w:r>
            <w:del w:id="26" w:author="Cathy Whitaker" w:date="2024-01-12T14:25:00Z">
              <w:r w:rsidDel="0033323F">
                <w:rPr>
                  <w:sz w:val="20"/>
                </w:rPr>
                <w:delText>expenditure</w:delText>
              </w:r>
            </w:del>
            <w:ins w:id="27" w:author="Cathy Whitaker" w:date="2024-01-12T14:25:00Z">
              <w:r w:rsidR="0033323F">
                <w:rPr>
                  <w:sz w:val="20"/>
                </w:rPr>
                <w:t>income</w:t>
              </w:r>
            </w:ins>
            <w:r>
              <w:rPr>
                <w:sz w:val="20"/>
              </w:rPr>
              <w:t>.</w:t>
            </w:r>
          </w:p>
        </w:tc>
        <w:tc>
          <w:tcPr>
            <w:tcW w:w="4298" w:type="dxa"/>
            <w:tcBorders>
              <w:top w:val="single" w:sz="4" w:space="0" w:color="000000"/>
              <w:left w:val="single" w:sz="4" w:space="0" w:color="000000"/>
              <w:bottom w:val="single" w:sz="4" w:space="0" w:color="000000"/>
              <w:right w:val="single" w:sz="4" w:space="0" w:color="000000"/>
            </w:tcBorders>
          </w:tcPr>
          <w:p w14:paraId="72937D33" w14:textId="77777777" w:rsidR="002A53E4" w:rsidRDefault="002A53E4" w:rsidP="002A53E4">
            <w:pPr>
              <w:spacing w:after="0" w:line="259" w:lineRule="auto"/>
              <w:ind w:left="0" w:firstLine="0"/>
              <w:rPr>
                <w:ins w:id="28" w:author="Cathy Whitaker" w:date="2024-01-12T14:26:00Z"/>
                <w:sz w:val="20"/>
              </w:rPr>
            </w:pPr>
            <w:r>
              <w:rPr>
                <w:sz w:val="20"/>
              </w:rPr>
              <w:t xml:space="preserve">Retain Events Manager and ensure that income is reviewed </w:t>
            </w:r>
            <w:del w:id="29" w:author="Cathy Whitaker" w:date="2024-01-12T14:25:00Z">
              <w:r w:rsidDel="0033323F">
                <w:rPr>
                  <w:sz w:val="20"/>
                </w:rPr>
                <w:delText xml:space="preserve">monthly </w:delText>
              </w:r>
            </w:del>
            <w:r>
              <w:rPr>
                <w:sz w:val="20"/>
              </w:rPr>
              <w:t xml:space="preserve">at </w:t>
            </w:r>
            <w:del w:id="30" w:author="Cathy Whitaker" w:date="2024-01-12T14:26:00Z">
              <w:r w:rsidDel="0033323F">
                <w:rPr>
                  <w:sz w:val="20"/>
                </w:rPr>
                <w:delText xml:space="preserve">Community &amp; </w:delText>
              </w:r>
            </w:del>
            <w:r>
              <w:rPr>
                <w:sz w:val="20"/>
              </w:rPr>
              <w:t xml:space="preserve">Leisure Services </w:t>
            </w:r>
            <w:r w:rsidR="00057EEC">
              <w:rPr>
                <w:sz w:val="20"/>
              </w:rPr>
              <w:t>Committee</w:t>
            </w:r>
          </w:p>
          <w:p w14:paraId="4C4C9D61" w14:textId="34F73F47" w:rsidR="0033323F" w:rsidRDefault="0033323F" w:rsidP="002A53E4">
            <w:pPr>
              <w:spacing w:after="0" w:line="259" w:lineRule="auto"/>
              <w:ind w:left="0" w:firstLine="0"/>
            </w:pPr>
            <w:ins w:id="31" w:author="Cathy Whitaker" w:date="2024-01-12T14:26:00Z">
              <w:r>
                <w:rPr>
                  <w:sz w:val="20"/>
                </w:rPr>
                <w:t>Fees reviewed annually</w:t>
              </w:r>
            </w:ins>
          </w:p>
        </w:tc>
        <w:tc>
          <w:tcPr>
            <w:tcW w:w="805" w:type="dxa"/>
            <w:tcBorders>
              <w:top w:val="single" w:sz="4" w:space="0" w:color="000000"/>
              <w:left w:val="single" w:sz="4" w:space="0" w:color="000000"/>
              <w:bottom w:val="single" w:sz="4" w:space="0" w:color="000000"/>
              <w:right w:val="single" w:sz="4" w:space="0" w:color="000000"/>
            </w:tcBorders>
          </w:tcPr>
          <w:p w14:paraId="323E785E" w14:textId="77777777" w:rsidR="002A53E4" w:rsidRDefault="002A53E4" w:rsidP="002A53E4">
            <w:pPr>
              <w:spacing w:after="0" w:line="259" w:lineRule="auto"/>
              <w:ind w:left="0" w:firstLine="0"/>
              <w:rPr>
                <w:sz w:val="20"/>
              </w:rPr>
            </w:pPr>
            <w:r>
              <w:rPr>
                <w:sz w:val="20"/>
              </w:rPr>
              <w:t>EM / RFO</w:t>
            </w:r>
          </w:p>
        </w:tc>
        <w:tc>
          <w:tcPr>
            <w:tcW w:w="983" w:type="dxa"/>
            <w:tcBorders>
              <w:top w:val="single" w:sz="4" w:space="0" w:color="000000"/>
              <w:left w:val="single" w:sz="4" w:space="0" w:color="000000"/>
              <w:bottom w:val="single" w:sz="4" w:space="0" w:color="000000"/>
              <w:right w:val="single" w:sz="4" w:space="0" w:color="000000"/>
            </w:tcBorders>
          </w:tcPr>
          <w:p w14:paraId="219C77BB" w14:textId="77777777" w:rsidR="002A53E4" w:rsidRDefault="002A53E4" w:rsidP="002A53E4">
            <w:pPr>
              <w:spacing w:after="0" w:line="259" w:lineRule="auto"/>
              <w:ind w:left="0" w:firstLine="0"/>
              <w:rPr>
                <w:sz w:val="20"/>
              </w:rPr>
            </w:pPr>
            <w:r>
              <w:rPr>
                <w:sz w:val="20"/>
              </w:rPr>
              <w:t>Monthly</w:t>
            </w:r>
          </w:p>
        </w:tc>
      </w:tr>
      <w:tr w:rsidR="002A53E4" w14:paraId="4AF8A440" w14:textId="77777777" w:rsidTr="002A53E4">
        <w:trPr>
          <w:trHeight w:val="1162"/>
        </w:trPr>
        <w:tc>
          <w:tcPr>
            <w:tcW w:w="1788" w:type="dxa"/>
            <w:tcBorders>
              <w:top w:val="single" w:sz="4" w:space="0" w:color="000000"/>
              <w:left w:val="single" w:sz="4" w:space="0" w:color="000000"/>
              <w:bottom w:val="single" w:sz="4" w:space="0" w:color="000000"/>
              <w:right w:val="single" w:sz="4" w:space="0" w:color="000000"/>
            </w:tcBorders>
          </w:tcPr>
          <w:p w14:paraId="3734593F" w14:textId="77777777" w:rsidR="002A53E4" w:rsidRDefault="002A53E4" w:rsidP="002A53E4">
            <w:pPr>
              <w:spacing w:after="0" w:line="259" w:lineRule="auto"/>
              <w:ind w:left="0" w:firstLine="0"/>
            </w:pPr>
            <w:r>
              <w:rPr>
                <w:b/>
                <w:sz w:val="20"/>
              </w:rPr>
              <w:t xml:space="preserve">VAT Claim </w:t>
            </w:r>
          </w:p>
        </w:tc>
        <w:tc>
          <w:tcPr>
            <w:tcW w:w="3007" w:type="dxa"/>
            <w:tcBorders>
              <w:top w:val="single" w:sz="4" w:space="0" w:color="000000"/>
              <w:left w:val="single" w:sz="4" w:space="0" w:color="000000"/>
              <w:bottom w:val="single" w:sz="4" w:space="0" w:color="000000"/>
              <w:right w:val="single" w:sz="4" w:space="0" w:color="000000"/>
            </w:tcBorders>
          </w:tcPr>
          <w:p w14:paraId="6E508F8A" w14:textId="77777777" w:rsidR="002A53E4" w:rsidRDefault="002A53E4" w:rsidP="002A53E4">
            <w:pPr>
              <w:spacing w:after="0" w:line="259" w:lineRule="auto"/>
              <w:ind w:left="0" w:firstLine="0"/>
            </w:pPr>
            <w:r>
              <w:rPr>
                <w:sz w:val="20"/>
              </w:rPr>
              <w:t xml:space="preserve">Lack of VAT reclaim </w:t>
            </w:r>
          </w:p>
        </w:tc>
        <w:tc>
          <w:tcPr>
            <w:tcW w:w="404" w:type="dxa"/>
            <w:tcBorders>
              <w:top w:val="single" w:sz="4" w:space="0" w:color="000000"/>
              <w:left w:val="single" w:sz="4" w:space="0" w:color="000000"/>
              <w:bottom w:val="single" w:sz="4" w:space="0" w:color="000000"/>
              <w:right w:val="single" w:sz="4" w:space="0" w:color="000000"/>
            </w:tcBorders>
          </w:tcPr>
          <w:p w14:paraId="239F902E" w14:textId="77777777" w:rsidR="002A53E4" w:rsidRDefault="002A53E4" w:rsidP="002A53E4">
            <w:pPr>
              <w:spacing w:after="0" w:line="259" w:lineRule="auto"/>
              <w:ind w:left="2" w:firstLine="0"/>
            </w:pPr>
            <w:r>
              <w:rPr>
                <w:sz w:val="20"/>
              </w:rPr>
              <w:t xml:space="preserve">L </w:t>
            </w:r>
          </w:p>
        </w:tc>
        <w:tc>
          <w:tcPr>
            <w:tcW w:w="404" w:type="dxa"/>
            <w:tcBorders>
              <w:top w:val="single" w:sz="4" w:space="0" w:color="000000"/>
              <w:left w:val="single" w:sz="4" w:space="0" w:color="000000"/>
              <w:bottom w:val="single" w:sz="4" w:space="0" w:color="000000"/>
              <w:right w:val="single" w:sz="4" w:space="0" w:color="000000"/>
            </w:tcBorders>
          </w:tcPr>
          <w:p w14:paraId="3B6AEFAE" w14:textId="77777777" w:rsidR="002A53E4" w:rsidRDefault="002A53E4" w:rsidP="002A53E4">
            <w:pPr>
              <w:spacing w:after="0" w:line="259" w:lineRule="auto"/>
              <w:ind w:left="2" w:firstLine="0"/>
              <w:jc w:val="both"/>
            </w:pPr>
            <w:r>
              <w:rPr>
                <w:sz w:val="20"/>
              </w:rPr>
              <w:t xml:space="preserve">M </w:t>
            </w:r>
          </w:p>
        </w:tc>
        <w:tc>
          <w:tcPr>
            <w:tcW w:w="771" w:type="dxa"/>
            <w:tcBorders>
              <w:top w:val="single" w:sz="4" w:space="0" w:color="000000"/>
              <w:left w:val="single" w:sz="4" w:space="0" w:color="000000"/>
              <w:bottom w:val="single" w:sz="4" w:space="0" w:color="000000"/>
              <w:right w:val="single" w:sz="4" w:space="0" w:color="000000"/>
            </w:tcBorders>
          </w:tcPr>
          <w:p w14:paraId="1079BE2E" w14:textId="77777777" w:rsidR="002A53E4" w:rsidRDefault="002A53E4" w:rsidP="002A53E4">
            <w:pPr>
              <w:spacing w:after="0" w:line="259" w:lineRule="auto"/>
              <w:ind w:left="2" w:firstLine="0"/>
            </w:pPr>
            <w:r>
              <w:rPr>
                <w:sz w:val="20"/>
              </w:rPr>
              <w:t xml:space="preserve">2 </w:t>
            </w:r>
          </w:p>
        </w:tc>
        <w:tc>
          <w:tcPr>
            <w:tcW w:w="3773" w:type="dxa"/>
            <w:tcBorders>
              <w:top w:val="single" w:sz="4" w:space="0" w:color="000000"/>
              <w:left w:val="single" w:sz="4" w:space="0" w:color="000000"/>
              <w:bottom w:val="single" w:sz="4" w:space="0" w:color="000000"/>
              <w:right w:val="single" w:sz="4" w:space="0" w:color="000000"/>
            </w:tcBorders>
          </w:tcPr>
          <w:p w14:paraId="2981A7A1" w14:textId="284CAAAC" w:rsidR="002A53E4" w:rsidRDefault="002A53E4" w:rsidP="002A53E4">
            <w:pPr>
              <w:spacing w:after="0" w:line="241" w:lineRule="auto"/>
              <w:ind w:left="0" w:right="61" w:firstLine="0"/>
              <w:jc w:val="both"/>
            </w:pPr>
            <w:r>
              <w:rPr>
                <w:sz w:val="20"/>
              </w:rPr>
              <w:t>In accordance with Financial Reg</w:t>
            </w:r>
            <w:r w:rsidR="00057EEC">
              <w:rPr>
                <w:sz w:val="20"/>
              </w:rPr>
              <w:t>ulation</w:t>
            </w:r>
            <w:r>
              <w:rPr>
                <w:sz w:val="20"/>
              </w:rPr>
              <w:t xml:space="preserve">s.  Claim paid directly in to Council’s bank account and noted as receipt in cashbook. Reclaims on quarterly basis. </w:t>
            </w:r>
          </w:p>
        </w:tc>
        <w:tc>
          <w:tcPr>
            <w:tcW w:w="4298" w:type="dxa"/>
            <w:tcBorders>
              <w:top w:val="single" w:sz="4" w:space="0" w:color="000000"/>
              <w:left w:val="single" w:sz="4" w:space="0" w:color="000000"/>
              <w:bottom w:val="single" w:sz="4" w:space="0" w:color="000000"/>
              <w:right w:val="single" w:sz="4" w:space="0" w:color="000000"/>
            </w:tcBorders>
          </w:tcPr>
          <w:p w14:paraId="6E0898D0" w14:textId="11A0F435" w:rsidR="002A53E4" w:rsidRDefault="002A53E4" w:rsidP="002A53E4">
            <w:pPr>
              <w:spacing w:after="0" w:line="259" w:lineRule="auto"/>
              <w:ind w:left="0" w:firstLine="0"/>
            </w:pPr>
            <w:r>
              <w:rPr>
                <w:sz w:val="20"/>
              </w:rPr>
              <w:t>F</w:t>
            </w:r>
            <w:r w:rsidR="00057EEC">
              <w:rPr>
                <w:sz w:val="20"/>
              </w:rPr>
              <w:t xml:space="preserve">inance </w:t>
            </w:r>
            <w:r>
              <w:rPr>
                <w:sz w:val="20"/>
              </w:rPr>
              <w:t>&amp;</w:t>
            </w:r>
            <w:r w:rsidR="00057EEC">
              <w:rPr>
                <w:sz w:val="20"/>
              </w:rPr>
              <w:t xml:space="preserve"> </w:t>
            </w:r>
            <w:r>
              <w:rPr>
                <w:sz w:val="20"/>
              </w:rPr>
              <w:t>P</w:t>
            </w:r>
            <w:r w:rsidR="00057EEC">
              <w:rPr>
                <w:sz w:val="20"/>
              </w:rPr>
              <w:t>olicy Committee</w:t>
            </w:r>
            <w:r>
              <w:rPr>
                <w:sz w:val="20"/>
              </w:rPr>
              <w:t xml:space="preserve"> to scrutinise to ensure receipt</w:t>
            </w:r>
          </w:p>
        </w:tc>
        <w:tc>
          <w:tcPr>
            <w:tcW w:w="805" w:type="dxa"/>
            <w:tcBorders>
              <w:top w:val="single" w:sz="4" w:space="0" w:color="000000"/>
              <w:left w:val="single" w:sz="4" w:space="0" w:color="000000"/>
              <w:bottom w:val="single" w:sz="4" w:space="0" w:color="000000"/>
              <w:right w:val="single" w:sz="4" w:space="0" w:color="000000"/>
            </w:tcBorders>
          </w:tcPr>
          <w:p w14:paraId="5ADB4EC9" w14:textId="77777777" w:rsidR="002A53E4" w:rsidRDefault="002A53E4" w:rsidP="002A53E4">
            <w:pPr>
              <w:spacing w:after="0" w:line="259" w:lineRule="auto"/>
              <w:ind w:left="0" w:firstLine="0"/>
              <w:rPr>
                <w:sz w:val="20"/>
              </w:rPr>
            </w:pPr>
            <w:r>
              <w:rPr>
                <w:sz w:val="20"/>
              </w:rPr>
              <w:t>RFO</w:t>
            </w:r>
          </w:p>
        </w:tc>
        <w:tc>
          <w:tcPr>
            <w:tcW w:w="983" w:type="dxa"/>
            <w:tcBorders>
              <w:top w:val="single" w:sz="4" w:space="0" w:color="000000"/>
              <w:left w:val="single" w:sz="4" w:space="0" w:color="000000"/>
              <w:bottom w:val="single" w:sz="4" w:space="0" w:color="000000"/>
              <w:right w:val="single" w:sz="4" w:space="0" w:color="000000"/>
            </w:tcBorders>
          </w:tcPr>
          <w:p w14:paraId="2A6A4C2A" w14:textId="77777777" w:rsidR="002A53E4" w:rsidRDefault="002A53E4" w:rsidP="002A53E4">
            <w:pPr>
              <w:spacing w:after="0" w:line="259" w:lineRule="auto"/>
              <w:ind w:left="0" w:firstLine="0"/>
              <w:rPr>
                <w:sz w:val="20"/>
              </w:rPr>
            </w:pPr>
            <w:r>
              <w:rPr>
                <w:sz w:val="20"/>
              </w:rPr>
              <w:t>Quarterly</w:t>
            </w:r>
          </w:p>
        </w:tc>
      </w:tr>
      <w:tr w:rsidR="002A53E4" w14:paraId="51CE46B3" w14:textId="77777777" w:rsidTr="00057EEC">
        <w:trPr>
          <w:trHeight w:val="866"/>
        </w:trPr>
        <w:tc>
          <w:tcPr>
            <w:tcW w:w="1788" w:type="dxa"/>
            <w:tcBorders>
              <w:top w:val="single" w:sz="4" w:space="0" w:color="000000"/>
              <w:left w:val="single" w:sz="4" w:space="0" w:color="000000"/>
              <w:bottom w:val="single" w:sz="4" w:space="0" w:color="000000"/>
              <w:right w:val="single" w:sz="4" w:space="0" w:color="000000"/>
            </w:tcBorders>
          </w:tcPr>
          <w:p w14:paraId="3FC1FF8B" w14:textId="77777777" w:rsidR="002A53E4" w:rsidRDefault="002A53E4" w:rsidP="002A53E4">
            <w:pPr>
              <w:spacing w:after="0" w:line="259" w:lineRule="auto"/>
              <w:ind w:left="0" w:right="32" w:firstLine="0"/>
            </w:pPr>
            <w:r>
              <w:rPr>
                <w:b/>
                <w:sz w:val="20"/>
              </w:rPr>
              <w:t xml:space="preserve">Administration of Accounts </w:t>
            </w:r>
          </w:p>
        </w:tc>
        <w:tc>
          <w:tcPr>
            <w:tcW w:w="3007" w:type="dxa"/>
            <w:tcBorders>
              <w:top w:val="single" w:sz="4" w:space="0" w:color="000000"/>
              <w:left w:val="single" w:sz="4" w:space="0" w:color="000000"/>
              <w:bottom w:val="single" w:sz="4" w:space="0" w:color="000000"/>
              <w:right w:val="single" w:sz="4" w:space="0" w:color="000000"/>
            </w:tcBorders>
          </w:tcPr>
          <w:p w14:paraId="10755E9A" w14:textId="77777777" w:rsidR="002A53E4" w:rsidRDefault="002A53E4" w:rsidP="002A53E4">
            <w:pPr>
              <w:spacing w:after="0" w:line="259" w:lineRule="auto"/>
              <w:ind w:left="0" w:right="56" w:firstLine="0"/>
              <w:jc w:val="both"/>
            </w:pPr>
            <w:r>
              <w:rPr>
                <w:sz w:val="20"/>
              </w:rPr>
              <w:t xml:space="preserve">Receipt arrangements. Invoices may not be sent out in timely manner or not at all. </w:t>
            </w:r>
          </w:p>
        </w:tc>
        <w:tc>
          <w:tcPr>
            <w:tcW w:w="404" w:type="dxa"/>
            <w:tcBorders>
              <w:top w:val="single" w:sz="4" w:space="0" w:color="000000"/>
              <w:left w:val="single" w:sz="4" w:space="0" w:color="000000"/>
              <w:bottom w:val="single" w:sz="4" w:space="0" w:color="000000"/>
              <w:right w:val="single" w:sz="4" w:space="0" w:color="000000"/>
            </w:tcBorders>
          </w:tcPr>
          <w:p w14:paraId="01BAEB07" w14:textId="77777777" w:rsidR="002A53E4" w:rsidRDefault="002A53E4" w:rsidP="002A53E4">
            <w:pPr>
              <w:spacing w:after="0" w:line="259" w:lineRule="auto"/>
              <w:ind w:left="2" w:firstLine="0"/>
            </w:pPr>
            <w:r>
              <w:rPr>
                <w:sz w:val="20"/>
              </w:rPr>
              <w:t xml:space="preserve">M </w:t>
            </w:r>
          </w:p>
        </w:tc>
        <w:tc>
          <w:tcPr>
            <w:tcW w:w="404" w:type="dxa"/>
            <w:tcBorders>
              <w:top w:val="single" w:sz="4" w:space="0" w:color="000000"/>
              <w:left w:val="single" w:sz="4" w:space="0" w:color="000000"/>
              <w:bottom w:val="single" w:sz="4" w:space="0" w:color="000000"/>
              <w:right w:val="single" w:sz="4" w:space="0" w:color="000000"/>
            </w:tcBorders>
          </w:tcPr>
          <w:p w14:paraId="7AD71E0B" w14:textId="77777777" w:rsidR="002A53E4" w:rsidRDefault="002A53E4" w:rsidP="002A53E4">
            <w:pPr>
              <w:spacing w:after="0" w:line="259" w:lineRule="auto"/>
              <w:ind w:left="2" w:firstLine="0"/>
            </w:pPr>
            <w:r>
              <w:rPr>
                <w:sz w:val="20"/>
              </w:rPr>
              <w:t xml:space="preserve">H </w:t>
            </w:r>
          </w:p>
        </w:tc>
        <w:tc>
          <w:tcPr>
            <w:tcW w:w="771" w:type="dxa"/>
            <w:tcBorders>
              <w:top w:val="single" w:sz="4" w:space="0" w:color="000000"/>
              <w:left w:val="single" w:sz="4" w:space="0" w:color="000000"/>
              <w:bottom w:val="single" w:sz="4" w:space="0" w:color="000000"/>
              <w:right w:val="single" w:sz="4" w:space="0" w:color="000000"/>
            </w:tcBorders>
          </w:tcPr>
          <w:p w14:paraId="29A8762C" w14:textId="77777777" w:rsidR="002A53E4" w:rsidRDefault="002A53E4" w:rsidP="002A53E4">
            <w:pPr>
              <w:spacing w:after="0" w:line="259" w:lineRule="auto"/>
              <w:ind w:left="2" w:firstLine="0"/>
            </w:pPr>
            <w:r>
              <w:rPr>
                <w:sz w:val="20"/>
              </w:rPr>
              <w:t>6</w:t>
            </w:r>
          </w:p>
        </w:tc>
        <w:tc>
          <w:tcPr>
            <w:tcW w:w="3773" w:type="dxa"/>
            <w:tcBorders>
              <w:top w:val="single" w:sz="4" w:space="0" w:color="000000"/>
              <w:left w:val="single" w:sz="4" w:space="0" w:color="000000"/>
              <w:bottom w:val="single" w:sz="4" w:space="0" w:color="000000"/>
              <w:right w:val="single" w:sz="4" w:space="0" w:color="000000"/>
            </w:tcBorders>
          </w:tcPr>
          <w:p w14:paraId="3ECA4F39" w14:textId="77777777" w:rsidR="002A53E4" w:rsidRDefault="002A53E4" w:rsidP="002A53E4">
            <w:pPr>
              <w:spacing w:after="233" w:line="239" w:lineRule="auto"/>
              <w:ind w:left="0" w:firstLine="0"/>
              <w:jc w:val="both"/>
            </w:pPr>
            <w:r>
              <w:rPr>
                <w:sz w:val="20"/>
              </w:rPr>
              <w:t xml:space="preserve">Internal controls in accordance with Financial Regulations. Receipts currently entered weekly by RFO. Invoices prepared in accordance with procedures. Event Manager prepares booking invoices monthly.  </w:t>
            </w:r>
          </w:p>
        </w:tc>
        <w:tc>
          <w:tcPr>
            <w:tcW w:w="4298" w:type="dxa"/>
            <w:tcBorders>
              <w:top w:val="single" w:sz="4" w:space="0" w:color="000000"/>
              <w:left w:val="single" w:sz="4" w:space="0" w:color="000000"/>
              <w:bottom w:val="single" w:sz="4" w:space="0" w:color="000000"/>
              <w:right w:val="single" w:sz="4" w:space="0" w:color="000000"/>
            </w:tcBorders>
          </w:tcPr>
          <w:p w14:paraId="724E245B" w14:textId="77777777" w:rsidR="002A53E4" w:rsidRDefault="002A53E4" w:rsidP="002A53E4">
            <w:pPr>
              <w:spacing w:after="0" w:line="259" w:lineRule="auto"/>
              <w:ind w:left="0" w:firstLine="0"/>
              <w:rPr>
                <w:sz w:val="20"/>
              </w:rPr>
            </w:pPr>
            <w:r>
              <w:rPr>
                <w:sz w:val="20"/>
              </w:rPr>
              <w:t xml:space="preserve">Finance &amp; Policy committee to review aged debtors report and balance sheet monthly. </w:t>
            </w:r>
          </w:p>
          <w:p w14:paraId="3AD5B16B" w14:textId="77777777" w:rsidR="002A53E4" w:rsidRDefault="002A53E4" w:rsidP="002A53E4">
            <w:pPr>
              <w:spacing w:after="0" w:line="259" w:lineRule="auto"/>
              <w:ind w:left="0" w:firstLine="0"/>
              <w:jc w:val="both"/>
              <w:rPr>
                <w:sz w:val="20"/>
              </w:rPr>
            </w:pPr>
          </w:p>
          <w:p w14:paraId="3304212D" w14:textId="77777777" w:rsidR="002A53E4" w:rsidRDefault="002A53E4" w:rsidP="002A53E4">
            <w:pPr>
              <w:spacing w:after="0" w:line="259" w:lineRule="auto"/>
              <w:ind w:left="0" w:firstLine="0"/>
              <w:jc w:val="both"/>
              <w:rPr>
                <w:sz w:val="20"/>
              </w:rPr>
            </w:pPr>
          </w:p>
          <w:p w14:paraId="407983E1" w14:textId="77777777" w:rsidR="002A53E4" w:rsidRDefault="002A53E4" w:rsidP="002A53E4">
            <w:pPr>
              <w:spacing w:after="0" w:line="259" w:lineRule="auto"/>
              <w:ind w:left="0" w:firstLine="0"/>
              <w:jc w:val="both"/>
            </w:pPr>
          </w:p>
        </w:tc>
        <w:tc>
          <w:tcPr>
            <w:tcW w:w="805" w:type="dxa"/>
            <w:tcBorders>
              <w:top w:val="single" w:sz="4" w:space="0" w:color="000000"/>
              <w:left w:val="single" w:sz="4" w:space="0" w:color="000000"/>
              <w:bottom w:val="single" w:sz="4" w:space="0" w:color="000000"/>
              <w:right w:val="single" w:sz="4" w:space="0" w:color="000000"/>
            </w:tcBorders>
          </w:tcPr>
          <w:p w14:paraId="10C521FD" w14:textId="77777777" w:rsidR="002A53E4" w:rsidRDefault="002A53E4" w:rsidP="002A53E4">
            <w:pPr>
              <w:spacing w:after="0" w:line="259" w:lineRule="auto"/>
              <w:ind w:left="0" w:firstLine="0"/>
              <w:rPr>
                <w:sz w:val="20"/>
              </w:rPr>
            </w:pPr>
            <w:r>
              <w:rPr>
                <w:sz w:val="20"/>
              </w:rPr>
              <w:t>EM / RFO</w:t>
            </w:r>
          </w:p>
        </w:tc>
        <w:tc>
          <w:tcPr>
            <w:tcW w:w="983" w:type="dxa"/>
            <w:tcBorders>
              <w:top w:val="single" w:sz="4" w:space="0" w:color="000000"/>
              <w:left w:val="single" w:sz="4" w:space="0" w:color="000000"/>
              <w:bottom w:val="single" w:sz="4" w:space="0" w:color="000000"/>
              <w:right w:val="single" w:sz="4" w:space="0" w:color="000000"/>
            </w:tcBorders>
          </w:tcPr>
          <w:p w14:paraId="75B592D1" w14:textId="77777777" w:rsidR="002A53E4" w:rsidRDefault="002A53E4" w:rsidP="002A53E4">
            <w:pPr>
              <w:spacing w:after="0" w:line="259" w:lineRule="auto"/>
              <w:ind w:left="0" w:firstLine="0"/>
              <w:jc w:val="both"/>
              <w:rPr>
                <w:sz w:val="20"/>
              </w:rPr>
            </w:pPr>
            <w:r>
              <w:rPr>
                <w:sz w:val="20"/>
              </w:rPr>
              <w:t>Monthly</w:t>
            </w:r>
          </w:p>
        </w:tc>
      </w:tr>
      <w:tr w:rsidR="002A53E4" w14:paraId="61B15F35" w14:textId="77777777" w:rsidTr="002A53E4">
        <w:trPr>
          <w:trHeight w:val="932"/>
        </w:trPr>
        <w:tc>
          <w:tcPr>
            <w:tcW w:w="1788" w:type="dxa"/>
            <w:tcBorders>
              <w:top w:val="single" w:sz="4" w:space="0" w:color="000000"/>
              <w:left w:val="single" w:sz="4" w:space="0" w:color="000000"/>
              <w:bottom w:val="single" w:sz="4" w:space="0" w:color="000000"/>
              <w:right w:val="single" w:sz="4" w:space="0" w:color="000000"/>
            </w:tcBorders>
          </w:tcPr>
          <w:p w14:paraId="717B14B8" w14:textId="77777777" w:rsidR="002A53E4" w:rsidRDefault="002A53E4" w:rsidP="002A53E4">
            <w:pPr>
              <w:spacing w:after="0" w:line="259" w:lineRule="auto"/>
              <w:ind w:left="0" w:firstLine="0"/>
            </w:pPr>
            <w:r>
              <w:rPr>
                <w:b/>
                <w:sz w:val="20"/>
              </w:rPr>
              <w:t>Handling cash from events / petty cash</w:t>
            </w:r>
          </w:p>
        </w:tc>
        <w:tc>
          <w:tcPr>
            <w:tcW w:w="3007" w:type="dxa"/>
            <w:tcBorders>
              <w:top w:val="single" w:sz="4" w:space="0" w:color="000000"/>
              <w:left w:val="single" w:sz="4" w:space="0" w:color="000000"/>
              <w:bottom w:val="single" w:sz="4" w:space="0" w:color="000000"/>
              <w:right w:val="single" w:sz="4" w:space="0" w:color="000000"/>
            </w:tcBorders>
          </w:tcPr>
          <w:p w14:paraId="19D6D2ED" w14:textId="77777777" w:rsidR="002A53E4" w:rsidRDefault="002A53E4" w:rsidP="002A53E4">
            <w:pPr>
              <w:spacing w:after="0" w:line="259" w:lineRule="auto"/>
              <w:ind w:left="0" w:firstLine="0"/>
              <w:rPr>
                <w:sz w:val="20"/>
              </w:rPr>
            </w:pPr>
            <w:r>
              <w:rPr>
                <w:sz w:val="20"/>
              </w:rPr>
              <w:t>Misappropriation of funds (events)</w:t>
            </w:r>
          </w:p>
          <w:p w14:paraId="6166A024" w14:textId="77777777" w:rsidR="002A53E4" w:rsidRDefault="002A53E4" w:rsidP="002A53E4">
            <w:pPr>
              <w:spacing w:after="0" w:line="259" w:lineRule="auto"/>
              <w:ind w:left="0" w:firstLine="0"/>
              <w:rPr>
                <w:sz w:val="20"/>
              </w:rPr>
            </w:pPr>
          </w:p>
          <w:p w14:paraId="391A814F" w14:textId="77777777" w:rsidR="002A53E4" w:rsidRDefault="002A53E4" w:rsidP="002A53E4">
            <w:pPr>
              <w:spacing w:after="0" w:line="259" w:lineRule="auto"/>
              <w:ind w:left="0" w:firstLine="0"/>
              <w:rPr>
                <w:sz w:val="20"/>
              </w:rPr>
            </w:pPr>
          </w:p>
          <w:p w14:paraId="48DF93AF" w14:textId="77777777" w:rsidR="002A53E4" w:rsidRDefault="002A53E4" w:rsidP="002A53E4">
            <w:pPr>
              <w:spacing w:after="0" w:line="259" w:lineRule="auto"/>
              <w:ind w:left="0" w:firstLine="0"/>
              <w:rPr>
                <w:sz w:val="20"/>
              </w:rPr>
            </w:pPr>
          </w:p>
          <w:p w14:paraId="44316E33" w14:textId="77777777" w:rsidR="002A53E4" w:rsidRDefault="002A53E4" w:rsidP="002A53E4">
            <w:pPr>
              <w:spacing w:after="0" w:line="259" w:lineRule="auto"/>
              <w:ind w:left="0" w:firstLine="0"/>
            </w:pPr>
            <w:r>
              <w:rPr>
                <w:sz w:val="20"/>
              </w:rPr>
              <w:t>Petty Cash</w:t>
            </w:r>
          </w:p>
        </w:tc>
        <w:tc>
          <w:tcPr>
            <w:tcW w:w="404" w:type="dxa"/>
            <w:tcBorders>
              <w:top w:val="single" w:sz="4" w:space="0" w:color="000000"/>
              <w:left w:val="single" w:sz="4" w:space="0" w:color="000000"/>
              <w:bottom w:val="single" w:sz="4" w:space="0" w:color="000000"/>
              <w:right w:val="single" w:sz="4" w:space="0" w:color="000000"/>
            </w:tcBorders>
          </w:tcPr>
          <w:p w14:paraId="375D7B43" w14:textId="77777777" w:rsidR="002A53E4" w:rsidRDefault="002A53E4" w:rsidP="002A53E4">
            <w:pPr>
              <w:spacing w:after="0" w:line="259" w:lineRule="auto"/>
              <w:ind w:left="2" w:firstLine="0"/>
              <w:jc w:val="both"/>
              <w:rPr>
                <w:sz w:val="20"/>
              </w:rPr>
            </w:pPr>
            <w:r>
              <w:rPr>
                <w:sz w:val="20"/>
              </w:rPr>
              <w:t>L</w:t>
            </w:r>
          </w:p>
          <w:p w14:paraId="184E7FED" w14:textId="77777777" w:rsidR="002A53E4" w:rsidRDefault="002A53E4" w:rsidP="002A53E4">
            <w:pPr>
              <w:spacing w:after="0" w:line="259" w:lineRule="auto"/>
              <w:ind w:left="2" w:firstLine="0"/>
              <w:jc w:val="both"/>
              <w:rPr>
                <w:sz w:val="20"/>
              </w:rPr>
            </w:pPr>
          </w:p>
          <w:p w14:paraId="168E5E9F" w14:textId="77777777" w:rsidR="002A53E4" w:rsidRDefault="002A53E4" w:rsidP="002A53E4">
            <w:pPr>
              <w:spacing w:after="0" w:line="259" w:lineRule="auto"/>
              <w:ind w:left="2" w:firstLine="0"/>
              <w:jc w:val="both"/>
              <w:rPr>
                <w:sz w:val="20"/>
              </w:rPr>
            </w:pPr>
          </w:p>
          <w:p w14:paraId="6ED0C417" w14:textId="77777777" w:rsidR="002A53E4" w:rsidRDefault="002A53E4" w:rsidP="002A53E4">
            <w:pPr>
              <w:spacing w:after="0" w:line="259" w:lineRule="auto"/>
              <w:ind w:left="2" w:firstLine="0"/>
              <w:jc w:val="both"/>
              <w:rPr>
                <w:sz w:val="20"/>
              </w:rPr>
            </w:pPr>
          </w:p>
          <w:p w14:paraId="59FF8763" w14:textId="77777777" w:rsidR="002A53E4" w:rsidRDefault="002A53E4" w:rsidP="002A53E4">
            <w:pPr>
              <w:spacing w:after="0" w:line="259" w:lineRule="auto"/>
              <w:ind w:left="2" w:firstLine="0"/>
              <w:jc w:val="both"/>
              <w:rPr>
                <w:sz w:val="20"/>
              </w:rPr>
            </w:pPr>
          </w:p>
          <w:p w14:paraId="3AF9C37F" w14:textId="77777777" w:rsidR="002A53E4" w:rsidRDefault="002A53E4" w:rsidP="002A53E4">
            <w:pPr>
              <w:spacing w:after="0" w:line="259" w:lineRule="auto"/>
              <w:ind w:left="2" w:firstLine="0"/>
              <w:jc w:val="both"/>
            </w:pPr>
            <w:r>
              <w:rPr>
                <w:sz w:val="20"/>
              </w:rPr>
              <w:t xml:space="preserve">L </w:t>
            </w:r>
          </w:p>
        </w:tc>
        <w:tc>
          <w:tcPr>
            <w:tcW w:w="404" w:type="dxa"/>
            <w:tcBorders>
              <w:top w:val="single" w:sz="4" w:space="0" w:color="000000"/>
              <w:left w:val="single" w:sz="4" w:space="0" w:color="000000"/>
              <w:bottom w:val="single" w:sz="4" w:space="0" w:color="000000"/>
              <w:right w:val="single" w:sz="4" w:space="0" w:color="000000"/>
            </w:tcBorders>
          </w:tcPr>
          <w:p w14:paraId="1ACDB382" w14:textId="77777777" w:rsidR="002A53E4" w:rsidRDefault="002A53E4" w:rsidP="002A53E4">
            <w:pPr>
              <w:spacing w:after="0" w:line="259" w:lineRule="auto"/>
              <w:ind w:left="2" w:firstLine="0"/>
              <w:rPr>
                <w:sz w:val="20"/>
              </w:rPr>
            </w:pPr>
            <w:r>
              <w:rPr>
                <w:sz w:val="20"/>
              </w:rPr>
              <w:t>H</w:t>
            </w:r>
          </w:p>
          <w:p w14:paraId="606C49EE" w14:textId="77777777" w:rsidR="002A53E4" w:rsidRDefault="002A53E4" w:rsidP="002A53E4">
            <w:pPr>
              <w:spacing w:after="0" w:line="259" w:lineRule="auto"/>
              <w:ind w:left="2" w:firstLine="0"/>
              <w:rPr>
                <w:sz w:val="20"/>
              </w:rPr>
            </w:pPr>
          </w:p>
          <w:p w14:paraId="355D2925" w14:textId="77777777" w:rsidR="002A53E4" w:rsidRDefault="002A53E4" w:rsidP="002A53E4">
            <w:pPr>
              <w:spacing w:after="0" w:line="259" w:lineRule="auto"/>
              <w:ind w:left="2" w:firstLine="0"/>
              <w:rPr>
                <w:sz w:val="20"/>
              </w:rPr>
            </w:pPr>
          </w:p>
          <w:p w14:paraId="520049AE" w14:textId="77777777" w:rsidR="002A53E4" w:rsidRDefault="002A53E4" w:rsidP="002A53E4">
            <w:pPr>
              <w:spacing w:after="0" w:line="259" w:lineRule="auto"/>
              <w:ind w:left="2" w:firstLine="0"/>
              <w:rPr>
                <w:sz w:val="20"/>
              </w:rPr>
            </w:pPr>
          </w:p>
          <w:p w14:paraId="70177EDC" w14:textId="77777777" w:rsidR="002A53E4" w:rsidRDefault="002A53E4" w:rsidP="002A53E4">
            <w:pPr>
              <w:spacing w:after="0" w:line="259" w:lineRule="auto"/>
              <w:ind w:left="2" w:firstLine="0"/>
              <w:rPr>
                <w:sz w:val="20"/>
              </w:rPr>
            </w:pPr>
          </w:p>
          <w:p w14:paraId="506AB847" w14:textId="77777777" w:rsidR="002A53E4" w:rsidRDefault="002A53E4" w:rsidP="002A53E4">
            <w:pPr>
              <w:spacing w:after="0" w:line="259" w:lineRule="auto"/>
              <w:ind w:left="2" w:firstLine="0"/>
            </w:pPr>
            <w:r>
              <w:rPr>
                <w:sz w:val="20"/>
              </w:rPr>
              <w:t xml:space="preserve">M </w:t>
            </w:r>
          </w:p>
        </w:tc>
        <w:tc>
          <w:tcPr>
            <w:tcW w:w="771" w:type="dxa"/>
            <w:tcBorders>
              <w:top w:val="single" w:sz="4" w:space="0" w:color="000000"/>
              <w:left w:val="single" w:sz="4" w:space="0" w:color="000000"/>
              <w:bottom w:val="single" w:sz="4" w:space="0" w:color="000000"/>
              <w:right w:val="single" w:sz="4" w:space="0" w:color="000000"/>
            </w:tcBorders>
          </w:tcPr>
          <w:p w14:paraId="292C6D76" w14:textId="77777777" w:rsidR="002A53E4" w:rsidRDefault="002A53E4" w:rsidP="002A53E4">
            <w:pPr>
              <w:spacing w:after="0" w:line="259" w:lineRule="auto"/>
              <w:ind w:left="2" w:firstLine="0"/>
              <w:rPr>
                <w:sz w:val="20"/>
              </w:rPr>
            </w:pPr>
            <w:r>
              <w:rPr>
                <w:sz w:val="20"/>
              </w:rPr>
              <w:t>3</w:t>
            </w:r>
          </w:p>
          <w:p w14:paraId="28701066" w14:textId="77777777" w:rsidR="002A53E4" w:rsidRPr="005E24BE" w:rsidRDefault="002A53E4" w:rsidP="002A53E4">
            <w:pPr>
              <w:spacing w:after="0" w:line="259" w:lineRule="auto"/>
              <w:ind w:left="2" w:firstLine="0"/>
              <w:rPr>
                <w:sz w:val="20"/>
                <w:szCs w:val="20"/>
              </w:rPr>
            </w:pPr>
          </w:p>
          <w:p w14:paraId="6E31EC4C" w14:textId="77777777" w:rsidR="002A53E4" w:rsidRPr="005E24BE" w:rsidRDefault="002A53E4" w:rsidP="002A53E4">
            <w:pPr>
              <w:spacing w:after="0" w:line="259" w:lineRule="auto"/>
              <w:ind w:left="2" w:firstLine="0"/>
              <w:rPr>
                <w:sz w:val="20"/>
                <w:szCs w:val="20"/>
              </w:rPr>
            </w:pPr>
          </w:p>
          <w:p w14:paraId="0C43183F" w14:textId="77777777" w:rsidR="002A53E4" w:rsidRPr="005E24BE" w:rsidRDefault="002A53E4" w:rsidP="002A53E4">
            <w:pPr>
              <w:spacing w:after="0" w:line="259" w:lineRule="auto"/>
              <w:ind w:left="2" w:firstLine="0"/>
              <w:rPr>
                <w:sz w:val="20"/>
                <w:szCs w:val="20"/>
              </w:rPr>
            </w:pPr>
          </w:p>
          <w:p w14:paraId="0505ED73" w14:textId="77777777" w:rsidR="002A53E4" w:rsidRPr="005E24BE" w:rsidRDefault="002A53E4" w:rsidP="002A53E4">
            <w:pPr>
              <w:spacing w:after="0" w:line="259" w:lineRule="auto"/>
              <w:ind w:left="2" w:firstLine="0"/>
              <w:rPr>
                <w:sz w:val="20"/>
                <w:szCs w:val="20"/>
              </w:rPr>
            </w:pPr>
          </w:p>
          <w:p w14:paraId="4F730FF8" w14:textId="36735F04" w:rsidR="002A53E4" w:rsidRDefault="0008335B" w:rsidP="002A53E4">
            <w:pPr>
              <w:spacing w:after="0" w:line="259" w:lineRule="auto"/>
              <w:ind w:left="2" w:firstLine="0"/>
            </w:pPr>
            <w:r>
              <w:rPr>
                <w:sz w:val="20"/>
                <w:szCs w:val="20"/>
              </w:rPr>
              <w:t>2</w:t>
            </w:r>
          </w:p>
        </w:tc>
        <w:tc>
          <w:tcPr>
            <w:tcW w:w="3773" w:type="dxa"/>
            <w:tcBorders>
              <w:top w:val="single" w:sz="4" w:space="0" w:color="000000"/>
              <w:left w:val="single" w:sz="4" w:space="0" w:color="000000"/>
              <w:bottom w:val="single" w:sz="4" w:space="0" w:color="000000"/>
              <w:right w:val="single" w:sz="4" w:space="0" w:color="000000"/>
            </w:tcBorders>
          </w:tcPr>
          <w:p w14:paraId="0C3889F8" w14:textId="77777777" w:rsidR="002A53E4" w:rsidRDefault="002A53E4" w:rsidP="002A53E4">
            <w:pPr>
              <w:spacing w:after="0" w:line="259" w:lineRule="auto"/>
              <w:ind w:left="0" w:right="56" w:firstLine="0"/>
              <w:jc w:val="both"/>
              <w:rPr>
                <w:sz w:val="20"/>
              </w:rPr>
            </w:pPr>
            <w:r>
              <w:rPr>
                <w:sz w:val="20"/>
              </w:rPr>
              <w:t>Cash should be handled by 2 people, recorded in paying-in book and relevant Cashbook and banked asap. Adequate fidelity insurance in place.</w:t>
            </w:r>
          </w:p>
          <w:p w14:paraId="70119FA5" w14:textId="77777777" w:rsidR="002A53E4" w:rsidRDefault="002A53E4" w:rsidP="002A53E4">
            <w:pPr>
              <w:spacing w:after="0" w:line="259" w:lineRule="auto"/>
              <w:ind w:left="0" w:right="56" w:firstLine="0"/>
              <w:jc w:val="both"/>
              <w:rPr>
                <w:sz w:val="20"/>
              </w:rPr>
            </w:pPr>
          </w:p>
          <w:p w14:paraId="6F2671C1" w14:textId="77777777" w:rsidR="002A53E4" w:rsidRDefault="002A53E4" w:rsidP="002A53E4">
            <w:pPr>
              <w:spacing w:after="0" w:line="259" w:lineRule="auto"/>
              <w:ind w:left="0" w:right="56" w:firstLine="0"/>
              <w:jc w:val="both"/>
            </w:pPr>
            <w:r>
              <w:rPr>
                <w:sz w:val="20"/>
              </w:rPr>
              <w:t>Allowed to sum of £1</w:t>
            </w:r>
            <w:r w:rsidRPr="00405CD2">
              <w:rPr>
                <w:sz w:val="20"/>
              </w:rPr>
              <w:t xml:space="preserve">50, renewed as required. Each cheque signed by 2 signatories. All petty cash expenditure is recorded in Petty Cash </w:t>
            </w:r>
            <w:r>
              <w:rPr>
                <w:sz w:val="20"/>
              </w:rPr>
              <w:t xml:space="preserve">monthly spreadsheet </w:t>
            </w:r>
            <w:r w:rsidRPr="00405CD2">
              <w:rPr>
                <w:sz w:val="20"/>
              </w:rPr>
              <w:t>and CB2.</w:t>
            </w:r>
            <w:r>
              <w:rPr>
                <w:sz w:val="20"/>
              </w:rPr>
              <w:t xml:space="preserve"> Balanced monthly.</w:t>
            </w:r>
          </w:p>
        </w:tc>
        <w:tc>
          <w:tcPr>
            <w:tcW w:w="4298" w:type="dxa"/>
            <w:tcBorders>
              <w:top w:val="single" w:sz="4" w:space="0" w:color="000000"/>
              <w:left w:val="single" w:sz="4" w:space="0" w:color="000000"/>
              <w:bottom w:val="single" w:sz="4" w:space="0" w:color="000000"/>
              <w:right w:val="single" w:sz="4" w:space="0" w:color="000000"/>
            </w:tcBorders>
          </w:tcPr>
          <w:p w14:paraId="30E6D9D9" w14:textId="77777777" w:rsidR="002A53E4" w:rsidRDefault="002A53E4" w:rsidP="002A53E4">
            <w:pPr>
              <w:spacing w:after="0" w:line="259" w:lineRule="auto"/>
              <w:ind w:left="0" w:firstLine="0"/>
              <w:rPr>
                <w:sz w:val="20"/>
              </w:rPr>
            </w:pPr>
            <w:r>
              <w:rPr>
                <w:sz w:val="20"/>
              </w:rPr>
              <w:t xml:space="preserve">Review operating procedure. </w:t>
            </w:r>
          </w:p>
          <w:p w14:paraId="2340207E" w14:textId="77777777" w:rsidR="002A53E4" w:rsidRDefault="002A53E4" w:rsidP="002A53E4">
            <w:pPr>
              <w:spacing w:after="0" w:line="259" w:lineRule="auto"/>
              <w:ind w:left="0" w:firstLine="0"/>
              <w:rPr>
                <w:sz w:val="20"/>
              </w:rPr>
            </w:pPr>
          </w:p>
          <w:p w14:paraId="6E2B4043" w14:textId="77777777" w:rsidR="002A53E4" w:rsidRDefault="002A53E4" w:rsidP="002A53E4">
            <w:pPr>
              <w:spacing w:after="0" w:line="259" w:lineRule="auto"/>
              <w:ind w:left="0" w:firstLine="0"/>
              <w:rPr>
                <w:sz w:val="20"/>
              </w:rPr>
            </w:pPr>
          </w:p>
          <w:p w14:paraId="0C4D36EA" w14:textId="77777777" w:rsidR="002A53E4" w:rsidRDefault="002A53E4" w:rsidP="002A53E4">
            <w:pPr>
              <w:spacing w:after="0" w:line="259" w:lineRule="auto"/>
              <w:ind w:left="0" w:firstLine="0"/>
              <w:rPr>
                <w:sz w:val="20"/>
              </w:rPr>
            </w:pPr>
          </w:p>
          <w:p w14:paraId="09406A21" w14:textId="77777777" w:rsidR="002A53E4" w:rsidRDefault="002A53E4" w:rsidP="002A53E4">
            <w:pPr>
              <w:spacing w:after="0" w:line="259" w:lineRule="auto"/>
              <w:ind w:left="0" w:firstLine="0"/>
              <w:rPr>
                <w:sz w:val="20"/>
              </w:rPr>
            </w:pPr>
          </w:p>
          <w:p w14:paraId="07343388" w14:textId="77777777" w:rsidR="002A53E4" w:rsidRPr="00405CD2" w:rsidRDefault="002A53E4" w:rsidP="002A53E4">
            <w:pPr>
              <w:spacing w:after="0" w:line="259" w:lineRule="auto"/>
              <w:ind w:left="0" w:firstLine="0"/>
              <w:rPr>
                <w:sz w:val="20"/>
              </w:rPr>
            </w:pPr>
            <w:r>
              <w:rPr>
                <w:sz w:val="20"/>
              </w:rPr>
              <w:t>Review operating procedure.</w:t>
            </w:r>
          </w:p>
        </w:tc>
        <w:tc>
          <w:tcPr>
            <w:tcW w:w="805" w:type="dxa"/>
            <w:tcBorders>
              <w:top w:val="single" w:sz="4" w:space="0" w:color="000000"/>
              <w:left w:val="single" w:sz="4" w:space="0" w:color="000000"/>
              <w:bottom w:val="single" w:sz="4" w:space="0" w:color="000000"/>
              <w:right w:val="single" w:sz="4" w:space="0" w:color="000000"/>
            </w:tcBorders>
          </w:tcPr>
          <w:p w14:paraId="78A99D14" w14:textId="77777777" w:rsidR="002A53E4" w:rsidRDefault="002A53E4" w:rsidP="002A53E4">
            <w:pPr>
              <w:spacing w:after="0" w:line="259" w:lineRule="auto"/>
              <w:ind w:left="0" w:firstLine="0"/>
              <w:rPr>
                <w:sz w:val="20"/>
              </w:rPr>
            </w:pPr>
            <w:r>
              <w:rPr>
                <w:sz w:val="20"/>
              </w:rPr>
              <w:t>RFO</w:t>
            </w:r>
          </w:p>
          <w:p w14:paraId="1DFBFCB5" w14:textId="77777777" w:rsidR="002A53E4" w:rsidRDefault="002A53E4" w:rsidP="002A53E4">
            <w:pPr>
              <w:spacing w:after="0" w:line="259" w:lineRule="auto"/>
              <w:ind w:left="0" w:firstLine="0"/>
              <w:rPr>
                <w:sz w:val="20"/>
              </w:rPr>
            </w:pPr>
          </w:p>
          <w:p w14:paraId="671A69B8" w14:textId="77777777" w:rsidR="002A53E4" w:rsidRDefault="002A53E4" w:rsidP="002A53E4">
            <w:pPr>
              <w:spacing w:after="0" w:line="259" w:lineRule="auto"/>
              <w:ind w:left="0" w:firstLine="0"/>
              <w:rPr>
                <w:sz w:val="20"/>
              </w:rPr>
            </w:pPr>
          </w:p>
          <w:p w14:paraId="7B5699FF" w14:textId="77777777" w:rsidR="002A53E4" w:rsidRDefault="002A53E4" w:rsidP="002A53E4">
            <w:pPr>
              <w:spacing w:after="0" w:line="259" w:lineRule="auto"/>
              <w:ind w:left="0" w:firstLine="0"/>
              <w:rPr>
                <w:sz w:val="20"/>
              </w:rPr>
            </w:pPr>
          </w:p>
          <w:p w14:paraId="445EC9E4" w14:textId="77777777" w:rsidR="002A53E4" w:rsidRDefault="002A53E4" w:rsidP="002A53E4">
            <w:pPr>
              <w:spacing w:after="0" w:line="259" w:lineRule="auto"/>
              <w:ind w:left="0" w:firstLine="0"/>
              <w:rPr>
                <w:sz w:val="20"/>
              </w:rPr>
            </w:pPr>
          </w:p>
          <w:p w14:paraId="03740C38" w14:textId="77777777" w:rsidR="002A53E4" w:rsidRDefault="002A53E4" w:rsidP="002A53E4">
            <w:pPr>
              <w:spacing w:after="0" w:line="259" w:lineRule="auto"/>
              <w:ind w:left="0" w:firstLine="0"/>
              <w:rPr>
                <w:sz w:val="20"/>
              </w:rPr>
            </w:pPr>
            <w:r>
              <w:rPr>
                <w:sz w:val="20"/>
              </w:rPr>
              <w:t>RFO</w:t>
            </w:r>
          </w:p>
          <w:p w14:paraId="16057266" w14:textId="77777777" w:rsidR="002A53E4" w:rsidRDefault="002A53E4" w:rsidP="002A53E4">
            <w:pPr>
              <w:spacing w:after="0" w:line="259" w:lineRule="auto"/>
              <w:ind w:left="0" w:firstLine="0"/>
              <w:rPr>
                <w:sz w:val="20"/>
              </w:rPr>
            </w:pPr>
          </w:p>
          <w:p w14:paraId="6A02736A" w14:textId="77777777" w:rsidR="002A53E4" w:rsidRDefault="002A53E4" w:rsidP="002A53E4">
            <w:pPr>
              <w:spacing w:after="0" w:line="259" w:lineRule="auto"/>
              <w:ind w:left="0" w:firstLine="0"/>
              <w:rPr>
                <w:sz w:val="20"/>
              </w:rPr>
            </w:pPr>
          </w:p>
          <w:p w14:paraId="7B12AAD5" w14:textId="77777777" w:rsidR="002A53E4" w:rsidRDefault="002A53E4" w:rsidP="002A53E4">
            <w:pPr>
              <w:spacing w:after="0" w:line="259" w:lineRule="auto"/>
              <w:ind w:left="0" w:firstLine="0"/>
              <w:rPr>
                <w:sz w:val="20"/>
              </w:rPr>
            </w:pPr>
          </w:p>
        </w:tc>
        <w:tc>
          <w:tcPr>
            <w:tcW w:w="983" w:type="dxa"/>
            <w:tcBorders>
              <w:top w:val="single" w:sz="4" w:space="0" w:color="000000"/>
              <w:left w:val="single" w:sz="4" w:space="0" w:color="000000"/>
              <w:bottom w:val="single" w:sz="4" w:space="0" w:color="000000"/>
              <w:right w:val="single" w:sz="4" w:space="0" w:color="000000"/>
            </w:tcBorders>
          </w:tcPr>
          <w:p w14:paraId="16309ADA" w14:textId="77777777" w:rsidR="002A53E4" w:rsidRDefault="002A53E4" w:rsidP="002A53E4">
            <w:pPr>
              <w:spacing w:after="0" w:line="259" w:lineRule="auto"/>
              <w:ind w:left="0" w:firstLine="0"/>
              <w:rPr>
                <w:sz w:val="20"/>
              </w:rPr>
            </w:pPr>
            <w:r>
              <w:rPr>
                <w:sz w:val="20"/>
              </w:rPr>
              <w:t>Annually</w:t>
            </w:r>
          </w:p>
        </w:tc>
      </w:tr>
    </w:tbl>
    <w:p w14:paraId="3219C237" w14:textId="54CDB8CE" w:rsidR="005E24BE" w:rsidRPr="005E24BE" w:rsidRDefault="005E24BE">
      <w:pPr>
        <w:rPr>
          <w:b/>
          <w:bCs/>
        </w:rPr>
      </w:pPr>
    </w:p>
    <w:p w14:paraId="2FA2B4CD" w14:textId="77777777" w:rsidR="005E24BE" w:rsidRDefault="00BF62FB" w:rsidP="005E24BE">
      <w:pPr>
        <w:pStyle w:val="Heading2"/>
        <w:ind w:left="0" w:firstLine="0"/>
      </w:pPr>
      <w:r>
        <w:br w:type="page"/>
      </w:r>
    </w:p>
    <w:tbl>
      <w:tblPr>
        <w:tblStyle w:val="TableGrid"/>
        <w:tblpPr w:leftFromText="180" w:rightFromText="180" w:vertAnchor="text" w:horzAnchor="margin" w:tblpXSpec="center" w:tblpY="-100"/>
        <w:tblW w:w="16153" w:type="dxa"/>
        <w:tblInd w:w="0" w:type="dxa"/>
        <w:tblLayout w:type="fixed"/>
        <w:tblCellMar>
          <w:top w:w="9" w:type="dxa"/>
          <w:left w:w="108" w:type="dxa"/>
          <w:right w:w="52" w:type="dxa"/>
        </w:tblCellMar>
        <w:tblLook w:val="04A0" w:firstRow="1" w:lastRow="0" w:firstColumn="1" w:lastColumn="0" w:noHBand="0" w:noVBand="1"/>
      </w:tblPr>
      <w:tblGrid>
        <w:gridCol w:w="1629"/>
        <w:gridCol w:w="2961"/>
        <w:gridCol w:w="425"/>
        <w:gridCol w:w="424"/>
        <w:gridCol w:w="759"/>
        <w:gridCol w:w="3860"/>
        <w:gridCol w:w="4394"/>
        <w:gridCol w:w="709"/>
        <w:gridCol w:w="992"/>
      </w:tblGrid>
      <w:tr w:rsidR="002A53E4" w14:paraId="2D1A8BD3" w14:textId="77777777" w:rsidTr="002A53E4">
        <w:trPr>
          <w:trHeight w:val="266"/>
        </w:trPr>
        <w:tc>
          <w:tcPr>
            <w:tcW w:w="16153" w:type="dxa"/>
            <w:gridSpan w:val="9"/>
            <w:tcBorders>
              <w:top w:val="single" w:sz="4" w:space="0" w:color="000000"/>
              <w:left w:val="single" w:sz="4" w:space="0" w:color="000000"/>
              <w:bottom w:val="single" w:sz="4" w:space="0" w:color="000000"/>
              <w:right w:val="single" w:sz="4" w:space="0" w:color="000000"/>
            </w:tcBorders>
          </w:tcPr>
          <w:p w14:paraId="6FE9C6B6" w14:textId="77777777" w:rsidR="002A53E4" w:rsidRDefault="002A53E4" w:rsidP="002A53E4">
            <w:pPr>
              <w:spacing w:after="0" w:line="259" w:lineRule="auto"/>
              <w:ind w:left="0" w:right="59" w:firstLine="0"/>
              <w:jc w:val="center"/>
              <w:rPr>
                <w:b/>
                <w:sz w:val="20"/>
                <w:u w:val="single" w:color="000000"/>
              </w:rPr>
            </w:pPr>
            <w:bookmarkStart w:id="32" w:name="_Hlk61512133"/>
          </w:p>
          <w:tbl>
            <w:tblPr>
              <w:tblpPr w:leftFromText="180" w:rightFromText="180" w:vertAnchor="text" w:horzAnchor="margin" w:tblpXSpec="right" w:tblpY="80"/>
              <w:tblW w:w="9860" w:type="dxa"/>
              <w:tblLayout w:type="fixed"/>
              <w:tblLook w:val="04A0" w:firstRow="1" w:lastRow="0" w:firstColumn="1" w:lastColumn="0" w:noHBand="0" w:noVBand="1"/>
            </w:tblPr>
            <w:tblGrid>
              <w:gridCol w:w="1220"/>
              <w:gridCol w:w="960"/>
              <w:gridCol w:w="960"/>
              <w:gridCol w:w="960"/>
              <w:gridCol w:w="960"/>
              <w:gridCol w:w="960"/>
              <w:gridCol w:w="960"/>
              <w:gridCol w:w="960"/>
              <w:gridCol w:w="960"/>
              <w:gridCol w:w="960"/>
            </w:tblGrid>
            <w:tr w:rsidR="002A53E4" w:rsidRPr="00121274" w14:paraId="02371240" w14:textId="77777777" w:rsidTr="0008335B">
              <w:trPr>
                <w:trHeight w:val="300"/>
              </w:trPr>
              <w:tc>
                <w:tcPr>
                  <w:tcW w:w="1220" w:type="dxa"/>
                  <w:tcBorders>
                    <w:top w:val="nil"/>
                    <w:left w:val="nil"/>
                    <w:bottom w:val="nil"/>
                    <w:right w:val="nil"/>
                  </w:tcBorders>
                  <w:shd w:val="clear" w:color="auto" w:fill="auto"/>
                  <w:noWrap/>
                  <w:vAlign w:val="bottom"/>
                  <w:hideMark/>
                </w:tcPr>
                <w:p w14:paraId="76792495" w14:textId="77777777" w:rsidR="002A53E4" w:rsidRPr="00121274" w:rsidRDefault="002A53E4" w:rsidP="002A53E4">
                  <w:pPr>
                    <w:spacing w:after="0" w:line="240" w:lineRule="auto"/>
                    <w:ind w:left="0" w:firstLine="0"/>
                    <w:rPr>
                      <w:rFonts w:ascii="Times New Roman" w:eastAsia="Times New Roman" w:hAnsi="Times New Roman" w:cs="Times New Roman"/>
                      <w:color w:val="auto"/>
                      <w:sz w:val="24"/>
                      <w:szCs w:val="24"/>
                    </w:rPr>
                  </w:pPr>
                </w:p>
              </w:tc>
              <w:tc>
                <w:tcPr>
                  <w:tcW w:w="2880" w:type="dxa"/>
                  <w:gridSpan w:val="3"/>
                  <w:tcBorders>
                    <w:top w:val="nil"/>
                    <w:left w:val="nil"/>
                    <w:bottom w:val="nil"/>
                    <w:right w:val="nil"/>
                  </w:tcBorders>
                  <w:shd w:val="clear" w:color="auto" w:fill="auto"/>
                  <w:noWrap/>
                  <w:vAlign w:val="bottom"/>
                  <w:hideMark/>
                </w:tcPr>
                <w:p w14:paraId="207D5AB2"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Low</w:t>
                  </w:r>
                </w:p>
              </w:tc>
              <w:tc>
                <w:tcPr>
                  <w:tcW w:w="2880" w:type="dxa"/>
                  <w:gridSpan w:val="3"/>
                  <w:tcBorders>
                    <w:top w:val="nil"/>
                    <w:left w:val="nil"/>
                    <w:bottom w:val="nil"/>
                    <w:right w:val="nil"/>
                  </w:tcBorders>
                  <w:shd w:val="clear" w:color="auto" w:fill="auto"/>
                  <w:noWrap/>
                  <w:vAlign w:val="bottom"/>
                  <w:hideMark/>
                </w:tcPr>
                <w:p w14:paraId="040D2E2B"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Medium</w:t>
                  </w:r>
                </w:p>
              </w:tc>
              <w:tc>
                <w:tcPr>
                  <w:tcW w:w="2880" w:type="dxa"/>
                  <w:gridSpan w:val="3"/>
                  <w:tcBorders>
                    <w:top w:val="nil"/>
                    <w:left w:val="nil"/>
                    <w:bottom w:val="nil"/>
                    <w:right w:val="nil"/>
                  </w:tcBorders>
                  <w:shd w:val="clear" w:color="auto" w:fill="auto"/>
                  <w:noWrap/>
                  <w:vAlign w:val="bottom"/>
                  <w:hideMark/>
                </w:tcPr>
                <w:p w14:paraId="08B0D063" w14:textId="77777777" w:rsidR="002A53E4" w:rsidRPr="00121274" w:rsidRDefault="002A53E4" w:rsidP="002A53E4">
                  <w:pPr>
                    <w:spacing w:after="0" w:line="240" w:lineRule="auto"/>
                    <w:ind w:left="0" w:firstLine="0"/>
                    <w:jc w:val="center"/>
                    <w:rPr>
                      <w:rFonts w:ascii="Calibri" w:eastAsia="Times New Roman" w:hAnsi="Calibri" w:cs="Calibri"/>
                    </w:rPr>
                  </w:pPr>
                  <w:r w:rsidRPr="00121274">
                    <w:rPr>
                      <w:rFonts w:ascii="Calibri" w:eastAsia="Times New Roman" w:hAnsi="Calibri" w:cs="Calibri"/>
                    </w:rPr>
                    <w:t>High</w:t>
                  </w:r>
                </w:p>
              </w:tc>
            </w:tr>
            <w:tr w:rsidR="002A53E4" w:rsidRPr="00121274" w14:paraId="150C1835" w14:textId="77777777" w:rsidTr="0008335B">
              <w:trPr>
                <w:trHeight w:val="300"/>
              </w:trPr>
              <w:tc>
                <w:tcPr>
                  <w:tcW w:w="1220" w:type="dxa"/>
                  <w:tcBorders>
                    <w:top w:val="nil"/>
                    <w:left w:val="nil"/>
                    <w:bottom w:val="nil"/>
                    <w:right w:val="nil"/>
                  </w:tcBorders>
                  <w:shd w:val="clear" w:color="auto" w:fill="auto"/>
                  <w:noWrap/>
                  <w:vAlign w:val="bottom"/>
                  <w:hideMark/>
                </w:tcPr>
                <w:p w14:paraId="15C3E224" w14:textId="77777777" w:rsidR="002A53E4" w:rsidRPr="00121274" w:rsidRDefault="002A53E4" w:rsidP="002A53E4">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0" w:type="dxa"/>
                  <w:tcBorders>
                    <w:top w:val="nil"/>
                    <w:left w:val="nil"/>
                    <w:bottom w:val="nil"/>
                    <w:right w:val="nil"/>
                  </w:tcBorders>
                  <w:shd w:val="clear" w:color="000000" w:fill="C6E0B4"/>
                  <w:noWrap/>
                  <w:vAlign w:val="bottom"/>
                  <w:hideMark/>
                </w:tcPr>
                <w:p w14:paraId="16C73E19"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0" w:type="dxa"/>
                  <w:tcBorders>
                    <w:top w:val="nil"/>
                    <w:left w:val="nil"/>
                    <w:bottom w:val="nil"/>
                    <w:right w:val="nil"/>
                  </w:tcBorders>
                  <w:shd w:val="clear" w:color="000000" w:fill="C6E0B4"/>
                  <w:noWrap/>
                  <w:vAlign w:val="bottom"/>
                  <w:hideMark/>
                </w:tcPr>
                <w:p w14:paraId="74A60657"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0" w:type="dxa"/>
                  <w:tcBorders>
                    <w:top w:val="nil"/>
                    <w:left w:val="nil"/>
                    <w:bottom w:val="nil"/>
                    <w:right w:val="nil"/>
                  </w:tcBorders>
                  <w:shd w:val="clear" w:color="000000" w:fill="C6E0B4"/>
                  <w:noWrap/>
                  <w:vAlign w:val="bottom"/>
                  <w:hideMark/>
                </w:tcPr>
                <w:p w14:paraId="204E3FD4"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0" w:type="dxa"/>
                  <w:tcBorders>
                    <w:top w:val="nil"/>
                    <w:left w:val="nil"/>
                    <w:bottom w:val="nil"/>
                    <w:right w:val="nil"/>
                  </w:tcBorders>
                  <w:shd w:val="clear" w:color="000000" w:fill="FFC000"/>
                  <w:noWrap/>
                  <w:vAlign w:val="bottom"/>
                  <w:hideMark/>
                </w:tcPr>
                <w:p w14:paraId="74F3642E"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0" w:type="dxa"/>
                  <w:tcBorders>
                    <w:top w:val="nil"/>
                    <w:left w:val="nil"/>
                    <w:bottom w:val="nil"/>
                    <w:right w:val="nil"/>
                  </w:tcBorders>
                  <w:shd w:val="clear" w:color="000000" w:fill="FFC000"/>
                  <w:noWrap/>
                  <w:vAlign w:val="bottom"/>
                  <w:hideMark/>
                </w:tcPr>
                <w:p w14:paraId="38573372"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0" w:type="dxa"/>
                  <w:tcBorders>
                    <w:top w:val="nil"/>
                    <w:left w:val="nil"/>
                    <w:bottom w:val="nil"/>
                    <w:right w:val="nil"/>
                  </w:tcBorders>
                  <w:shd w:val="clear" w:color="000000" w:fill="FFC000"/>
                  <w:noWrap/>
                  <w:vAlign w:val="bottom"/>
                  <w:hideMark/>
                </w:tcPr>
                <w:p w14:paraId="045D6446"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0" w:type="dxa"/>
                  <w:tcBorders>
                    <w:top w:val="nil"/>
                    <w:left w:val="nil"/>
                    <w:bottom w:val="nil"/>
                    <w:right w:val="nil"/>
                  </w:tcBorders>
                  <w:shd w:val="clear" w:color="000000" w:fill="FF0000"/>
                  <w:noWrap/>
                  <w:vAlign w:val="bottom"/>
                  <w:hideMark/>
                </w:tcPr>
                <w:p w14:paraId="0DDC8C54"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0" w:type="dxa"/>
                  <w:tcBorders>
                    <w:top w:val="nil"/>
                    <w:left w:val="nil"/>
                    <w:bottom w:val="nil"/>
                    <w:right w:val="nil"/>
                  </w:tcBorders>
                  <w:shd w:val="clear" w:color="000000" w:fill="FF0000"/>
                  <w:noWrap/>
                  <w:vAlign w:val="bottom"/>
                  <w:hideMark/>
                </w:tcPr>
                <w:p w14:paraId="61001D26"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0" w:type="dxa"/>
                  <w:tcBorders>
                    <w:top w:val="nil"/>
                    <w:left w:val="nil"/>
                    <w:bottom w:val="nil"/>
                    <w:right w:val="nil"/>
                  </w:tcBorders>
                  <w:shd w:val="clear" w:color="000000" w:fill="FF0000"/>
                  <w:noWrap/>
                  <w:vAlign w:val="bottom"/>
                  <w:hideMark/>
                </w:tcPr>
                <w:p w14:paraId="5C6B2234"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0C0971A3" w14:textId="77777777" w:rsidR="002A53E4" w:rsidRDefault="002A53E4" w:rsidP="002A53E4">
            <w:pPr>
              <w:pStyle w:val="Heading2"/>
              <w:numPr>
                <w:ilvl w:val="0"/>
                <w:numId w:val="2"/>
              </w:numPr>
            </w:pPr>
            <w:r>
              <w:t>Risks: Financial - Expenditure</w:t>
            </w:r>
          </w:p>
          <w:p w14:paraId="61593F86" w14:textId="77777777" w:rsidR="002A53E4" w:rsidRDefault="002A53E4" w:rsidP="002A53E4">
            <w:pPr>
              <w:spacing w:after="0" w:line="259" w:lineRule="auto"/>
              <w:ind w:left="0" w:right="59" w:firstLine="0"/>
              <w:rPr>
                <w:b/>
                <w:sz w:val="20"/>
                <w:u w:val="single" w:color="000000"/>
              </w:rPr>
            </w:pPr>
          </w:p>
          <w:p w14:paraId="37E6D232" w14:textId="77777777" w:rsidR="002A53E4" w:rsidRDefault="002A53E4" w:rsidP="002A53E4">
            <w:pPr>
              <w:spacing w:after="0" w:line="259" w:lineRule="auto"/>
              <w:ind w:left="0" w:right="59" w:firstLine="0"/>
              <w:jc w:val="center"/>
              <w:rPr>
                <w:b/>
                <w:sz w:val="20"/>
                <w:u w:val="single" w:color="000000"/>
              </w:rPr>
            </w:pPr>
          </w:p>
        </w:tc>
      </w:tr>
      <w:bookmarkEnd w:id="32"/>
      <w:tr w:rsidR="002A53E4" w14:paraId="039F735B" w14:textId="77777777" w:rsidTr="002A53E4">
        <w:trPr>
          <w:trHeight w:val="266"/>
        </w:trPr>
        <w:tc>
          <w:tcPr>
            <w:tcW w:w="1629" w:type="dxa"/>
            <w:tcBorders>
              <w:top w:val="single" w:sz="4" w:space="0" w:color="000000"/>
              <w:left w:val="single" w:sz="4" w:space="0" w:color="000000"/>
              <w:bottom w:val="single" w:sz="4" w:space="0" w:color="000000"/>
              <w:right w:val="single" w:sz="4" w:space="0" w:color="000000"/>
            </w:tcBorders>
          </w:tcPr>
          <w:p w14:paraId="6E72F850" w14:textId="77777777" w:rsidR="002A53E4" w:rsidRDefault="002A53E4" w:rsidP="002A53E4">
            <w:pPr>
              <w:spacing w:after="0" w:line="259" w:lineRule="auto"/>
              <w:ind w:left="0" w:firstLine="0"/>
              <w:rPr>
                <w:b/>
                <w:sz w:val="20"/>
                <w:u w:val="single" w:color="000000"/>
              </w:rPr>
            </w:pPr>
            <w:r>
              <w:rPr>
                <w:b/>
                <w:sz w:val="20"/>
                <w:u w:val="single" w:color="000000"/>
              </w:rPr>
              <w:t xml:space="preserve"> Activity</w:t>
            </w:r>
            <w:r>
              <w:rPr>
                <w:b/>
                <w:sz w:val="20"/>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4BAD0D06" w14:textId="77777777" w:rsidR="002A53E4" w:rsidRDefault="002A53E4" w:rsidP="002A53E4">
            <w:pPr>
              <w:spacing w:after="0" w:line="259" w:lineRule="auto"/>
              <w:ind w:left="2" w:firstLine="0"/>
              <w:rPr>
                <w:b/>
                <w:sz w:val="20"/>
                <w:u w:val="single" w:color="000000"/>
              </w:rPr>
            </w:pPr>
            <w:r>
              <w:rPr>
                <w:b/>
                <w:sz w:val="20"/>
                <w:u w:val="single" w:color="000000"/>
              </w:rPr>
              <w:t>Risk Identified</w:t>
            </w:r>
            <w:r>
              <w:rPr>
                <w:b/>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8D971AD" w14:textId="77777777" w:rsidR="002A53E4" w:rsidRDefault="002A53E4" w:rsidP="002A53E4">
            <w:pPr>
              <w:spacing w:after="0" w:line="259" w:lineRule="auto"/>
              <w:ind w:left="0" w:firstLine="0"/>
              <w:rPr>
                <w:b/>
                <w:sz w:val="20"/>
              </w:rPr>
            </w:pPr>
            <w:r>
              <w:rPr>
                <w:b/>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58EAD329" w14:textId="77777777" w:rsidR="002A53E4" w:rsidRDefault="002A53E4" w:rsidP="002A53E4">
            <w:pPr>
              <w:spacing w:after="0" w:line="259" w:lineRule="auto"/>
              <w:ind w:left="2" w:firstLine="0"/>
              <w:rPr>
                <w:b/>
                <w:sz w:val="20"/>
              </w:rPr>
            </w:pPr>
            <w:r>
              <w:rPr>
                <w:b/>
                <w:sz w:val="20"/>
              </w:rPr>
              <w:t xml:space="preserve">I </w:t>
            </w:r>
          </w:p>
        </w:tc>
        <w:tc>
          <w:tcPr>
            <w:tcW w:w="759" w:type="dxa"/>
            <w:tcBorders>
              <w:top w:val="single" w:sz="4" w:space="0" w:color="000000"/>
              <w:left w:val="single" w:sz="4" w:space="0" w:color="000000"/>
              <w:bottom w:val="single" w:sz="4" w:space="0" w:color="000000"/>
              <w:right w:val="single" w:sz="4" w:space="0" w:color="000000"/>
            </w:tcBorders>
          </w:tcPr>
          <w:p w14:paraId="43B3B984" w14:textId="77777777" w:rsidR="002A53E4" w:rsidRDefault="002A53E4" w:rsidP="002A53E4">
            <w:pPr>
              <w:spacing w:after="0" w:line="259" w:lineRule="auto"/>
              <w:ind w:left="2" w:firstLine="0"/>
              <w:rPr>
                <w:b/>
                <w:sz w:val="20"/>
              </w:rPr>
            </w:pPr>
            <w:r>
              <w:rPr>
                <w:b/>
                <w:sz w:val="20"/>
              </w:rPr>
              <w:t xml:space="preserve">RISK </w:t>
            </w:r>
          </w:p>
        </w:tc>
        <w:tc>
          <w:tcPr>
            <w:tcW w:w="3860" w:type="dxa"/>
            <w:tcBorders>
              <w:top w:val="single" w:sz="4" w:space="0" w:color="000000"/>
              <w:left w:val="single" w:sz="4" w:space="0" w:color="000000"/>
              <w:bottom w:val="single" w:sz="4" w:space="0" w:color="000000"/>
              <w:right w:val="single" w:sz="4" w:space="0" w:color="000000"/>
            </w:tcBorders>
          </w:tcPr>
          <w:p w14:paraId="60E0CCD3" w14:textId="77777777" w:rsidR="002A53E4" w:rsidRDefault="002A53E4" w:rsidP="002A53E4">
            <w:pPr>
              <w:spacing w:after="0" w:line="259" w:lineRule="auto"/>
              <w:ind w:left="0" w:firstLine="0"/>
              <w:rPr>
                <w:b/>
                <w:sz w:val="20"/>
              </w:rPr>
            </w:pPr>
            <w:r>
              <w:rPr>
                <w:b/>
                <w:sz w:val="20"/>
              </w:rPr>
              <w:t xml:space="preserve">Management of Risk </w:t>
            </w:r>
          </w:p>
        </w:tc>
        <w:tc>
          <w:tcPr>
            <w:tcW w:w="4394" w:type="dxa"/>
            <w:tcBorders>
              <w:top w:val="single" w:sz="4" w:space="0" w:color="000000"/>
              <w:left w:val="single" w:sz="4" w:space="0" w:color="000000"/>
              <w:bottom w:val="single" w:sz="4" w:space="0" w:color="000000"/>
              <w:right w:val="single" w:sz="4" w:space="0" w:color="000000"/>
            </w:tcBorders>
          </w:tcPr>
          <w:p w14:paraId="2B1EAC9F" w14:textId="77777777" w:rsidR="002A53E4" w:rsidRDefault="002A53E4" w:rsidP="002A53E4">
            <w:pPr>
              <w:spacing w:after="0" w:line="259" w:lineRule="auto"/>
              <w:ind w:left="0" w:right="59" w:firstLine="0"/>
              <w:jc w:val="center"/>
              <w:rPr>
                <w:b/>
                <w:sz w:val="20"/>
                <w:u w:val="single" w:color="000000"/>
              </w:rPr>
            </w:pPr>
            <w:r>
              <w:rPr>
                <w:b/>
                <w:sz w:val="20"/>
                <w:u w:val="single" w:color="000000"/>
              </w:rPr>
              <w:t>Action</w:t>
            </w:r>
            <w:r>
              <w:rPr>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2D10DCD" w14:textId="77777777" w:rsidR="002A53E4" w:rsidRDefault="002A53E4" w:rsidP="002A53E4">
            <w:pPr>
              <w:spacing w:after="0" w:line="259" w:lineRule="auto"/>
              <w:ind w:left="0" w:right="59" w:firstLine="0"/>
              <w:jc w:val="center"/>
              <w:rPr>
                <w:b/>
                <w:sz w:val="20"/>
                <w:u w:val="single" w:color="000000"/>
              </w:rPr>
            </w:pPr>
            <w:r>
              <w:rPr>
                <w:b/>
                <w:sz w:val="20"/>
                <w:u w:val="single" w:color="000000"/>
              </w:rPr>
              <w:t>By Who</w:t>
            </w:r>
          </w:p>
        </w:tc>
        <w:tc>
          <w:tcPr>
            <w:tcW w:w="992" w:type="dxa"/>
            <w:tcBorders>
              <w:top w:val="single" w:sz="4" w:space="0" w:color="000000"/>
              <w:left w:val="single" w:sz="4" w:space="0" w:color="000000"/>
              <w:bottom w:val="single" w:sz="4" w:space="0" w:color="000000"/>
              <w:right w:val="single" w:sz="4" w:space="0" w:color="000000"/>
            </w:tcBorders>
          </w:tcPr>
          <w:p w14:paraId="390B5A99" w14:textId="77777777" w:rsidR="002A53E4" w:rsidRDefault="002A53E4" w:rsidP="002A53E4">
            <w:pPr>
              <w:spacing w:after="0" w:line="259" w:lineRule="auto"/>
              <w:ind w:left="0" w:right="59" w:firstLine="0"/>
              <w:jc w:val="center"/>
              <w:rPr>
                <w:b/>
                <w:sz w:val="20"/>
                <w:u w:val="single" w:color="000000"/>
              </w:rPr>
            </w:pPr>
            <w:r>
              <w:rPr>
                <w:b/>
                <w:sz w:val="20"/>
                <w:u w:val="single" w:color="000000"/>
              </w:rPr>
              <w:t>By When</w:t>
            </w:r>
          </w:p>
        </w:tc>
      </w:tr>
      <w:tr w:rsidR="002A53E4" w14:paraId="31A61281" w14:textId="77777777" w:rsidTr="002A53E4">
        <w:trPr>
          <w:trHeight w:val="932"/>
        </w:trPr>
        <w:tc>
          <w:tcPr>
            <w:tcW w:w="1629" w:type="dxa"/>
            <w:tcBorders>
              <w:top w:val="single" w:sz="4" w:space="0" w:color="000000"/>
              <w:left w:val="single" w:sz="4" w:space="0" w:color="000000"/>
              <w:bottom w:val="single" w:sz="4" w:space="0" w:color="000000"/>
              <w:right w:val="single" w:sz="4" w:space="0" w:color="000000"/>
            </w:tcBorders>
          </w:tcPr>
          <w:p w14:paraId="17192062" w14:textId="77777777" w:rsidR="002A53E4" w:rsidRDefault="002A53E4" w:rsidP="002A53E4">
            <w:pPr>
              <w:spacing w:after="0" w:line="259" w:lineRule="auto"/>
              <w:ind w:left="0" w:firstLine="0"/>
            </w:pPr>
            <w:r>
              <w:rPr>
                <w:b/>
                <w:sz w:val="20"/>
              </w:rPr>
              <w:t xml:space="preserve">Salaries </w:t>
            </w:r>
          </w:p>
        </w:tc>
        <w:tc>
          <w:tcPr>
            <w:tcW w:w="2961" w:type="dxa"/>
            <w:tcBorders>
              <w:top w:val="single" w:sz="4" w:space="0" w:color="000000"/>
              <w:left w:val="single" w:sz="4" w:space="0" w:color="000000"/>
              <w:bottom w:val="single" w:sz="4" w:space="0" w:color="000000"/>
              <w:right w:val="single" w:sz="4" w:space="0" w:color="000000"/>
            </w:tcBorders>
          </w:tcPr>
          <w:p w14:paraId="39FC1D87" w14:textId="77777777" w:rsidR="002A53E4" w:rsidRDefault="002A53E4" w:rsidP="002A53E4">
            <w:pPr>
              <w:spacing w:after="0" w:line="241" w:lineRule="auto"/>
              <w:ind w:left="2" w:firstLine="0"/>
              <w:jc w:val="both"/>
            </w:pPr>
            <w:r>
              <w:rPr>
                <w:sz w:val="20"/>
              </w:rPr>
              <w:t xml:space="preserve">Inadequate funding for salaries &amp; costs </w:t>
            </w:r>
          </w:p>
          <w:p w14:paraId="18059A4A" w14:textId="77777777" w:rsidR="002A53E4" w:rsidRDefault="002A53E4" w:rsidP="002A53E4">
            <w:pPr>
              <w:spacing w:after="0" w:line="259" w:lineRule="auto"/>
              <w:ind w:left="2" w:firstLine="0"/>
            </w:pPr>
            <w:r>
              <w:rPr>
                <w:sz w:val="20"/>
              </w:rPr>
              <w:t xml:space="preserve">Wrong </w:t>
            </w:r>
            <w:r>
              <w:rPr>
                <w:sz w:val="20"/>
              </w:rPr>
              <w:tab/>
              <w:t xml:space="preserve">pay rate, hours or deductions. </w:t>
            </w:r>
          </w:p>
        </w:tc>
        <w:tc>
          <w:tcPr>
            <w:tcW w:w="425" w:type="dxa"/>
            <w:tcBorders>
              <w:top w:val="single" w:sz="4" w:space="0" w:color="000000"/>
              <w:left w:val="single" w:sz="4" w:space="0" w:color="000000"/>
              <w:bottom w:val="single" w:sz="4" w:space="0" w:color="000000"/>
              <w:right w:val="single" w:sz="4" w:space="0" w:color="000000"/>
            </w:tcBorders>
          </w:tcPr>
          <w:p w14:paraId="29FCBEFC" w14:textId="77777777" w:rsidR="002A53E4" w:rsidRDefault="002A53E4" w:rsidP="002A53E4">
            <w:pPr>
              <w:spacing w:after="213" w:line="259" w:lineRule="auto"/>
              <w:ind w:left="0" w:firstLine="0"/>
            </w:pPr>
            <w:r>
              <w:rPr>
                <w:sz w:val="20"/>
              </w:rPr>
              <w:t xml:space="preserve">L </w:t>
            </w:r>
          </w:p>
          <w:p w14:paraId="60378291" w14:textId="77777777" w:rsidR="002A53E4" w:rsidRDefault="002A53E4" w:rsidP="002A53E4">
            <w:pPr>
              <w:spacing w:after="0" w:line="259" w:lineRule="auto"/>
              <w:ind w:left="0" w:firstLine="0"/>
            </w:pPr>
            <w:r>
              <w:rPr>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4C98D748" w14:textId="77777777" w:rsidR="002A53E4" w:rsidRDefault="002A53E4" w:rsidP="002A53E4">
            <w:pPr>
              <w:spacing w:after="213" w:line="259" w:lineRule="auto"/>
              <w:ind w:left="2" w:firstLine="0"/>
              <w:jc w:val="both"/>
            </w:pPr>
            <w:r>
              <w:rPr>
                <w:sz w:val="20"/>
              </w:rPr>
              <w:t>M</w:t>
            </w:r>
          </w:p>
          <w:p w14:paraId="1E87C07F" w14:textId="77777777" w:rsidR="002A53E4" w:rsidRDefault="002A53E4" w:rsidP="002A53E4">
            <w:pPr>
              <w:spacing w:after="0" w:line="259" w:lineRule="auto"/>
              <w:ind w:left="2" w:firstLine="0"/>
            </w:pPr>
            <w:r>
              <w:rPr>
                <w:sz w:val="20"/>
              </w:rPr>
              <w:t xml:space="preserve">L </w:t>
            </w:r>
          </w:p>
        </w:tc>
        <w:tc>
          <w:tcPr>
            <w:tcW w:w="759" w:type="dxa"/>
            <w:tcBorders>
              <w:top w:val="single" w:sz="4" w:space="0" w:color="000000"/>
              <w:left w:val="single" w:sz="4" w:space="0" w:color="000000"/>
              <w:bottom w:val="single" w:sz="4" w:space="0" w:color="000000"/>
              <w:right w:val="single" w:sz="4" w:space="0" w:color="000000"/>
            </w:tcBorders>
          </w:tcPr>
          <w:p w14:paraId="58F08BB9" w14:textId="77777777" w:rsidR="002A53E4" w:rsidRDefault="002A53E4" w:rsidP="002A53E4">
            <w:pPr>
              <w:spacing w:after="213" w:line="259" w:lineRule="auto"/>
              <w:ind w:left="2" w:firstLine="0"/>
            </w:pPr>
            <w:r>
              <w:rPr>
                <w:sz w:val="20"/>
              </w:rPr>
              <w:t>2</w:t>
            </w:r>
          </w:p>
          <w:p w14:paraId="1F2D0BE7" w14:textId="77777777" w:rsidR="002A53E4" w:rsidRDefault="002A53E4" w:rsidP="002A53E4">
            <w:pPr>
              <w:spacing w:after="0" w:line="259" w:lineRule="auto"/>
              <w:ind w:left="2" w:firstLine="0"/>
            </w:pPr>
            <w:r>
              <w:rPr>
                <w:sz w:val="20"/>
              </w:rPr>
              <w:t xml:space="preserve">1 </w:t>
            </w:r>
          </w:p>
        </w:tc>
        <w:tc>
          <w:tcPr>
            <w:tcW w:w="3860" w:type="dxa"/>
            <w:tcBorders>
              <w:top w:val="single" w:sz="4" w:space="0" w:color="000000"/>
              <w:left w:val="single" w:sz="4" w:space="0" w:color="000000"/>
              <w:bottom w:val="single" w:sz="4" w:space="0" w:color="000000"/>
              <w:right w:val="single" w:sz="4" w:space="0" w:color="000000"/>
            </w:tcBorders>
          </w:tcPr>
          <w:p w14:paraId="1E2E72A3" w14:textId="77777777" w:rsidR="002A53E4" w:rsidRDefault="002A53E4" w:rsidP="002A53E4">
            <w:pPr>
              <w:spacing w:after="0" w:line="241" w:lineRule="auto"/>
              <w:ind w:left="0" w:firstLine="0"/>
              <w:jc w:val="both"/>
              <w:rPr>
                <w:sz w:val="20"/>
              </w:rPr>
            </w:pPr>
            <w:r>
              <w:rPr>
                <w:sz w:val="20"/>
              </w:rPr>
              <w:t>Posts fully costed. Budget accurately set.</w:t>
            </w:r>
          </w:p>
          <w:p w14:paraId="76F0A942" w14:textId="77777777" w:rsidR="002A53E4" w:rsidRDefault="002A53E4" w:rsidP="002A53E4">
            <w:pPr>
              <w:spacing w:after="0" w:line="259" w:lineRule="auto"/>
              <w:ind w:left="0" w:firstLine="0"/>
              <w:rPr>
                <w:sz w:val="20"/>
              </w:rPr>
            </w:pPr>
            <w:r>
              <w:rPr>
                <w:sz w:val="20"/>
              </w:rPr>
              <w:t xml:space="preserve">Check PAYE calculations </w:t>
            </w:r>
          </w:p>
          <w:p w14:paraId="099A4536" w14:textId="77777777" w:rsidR="002A53E4" w:rsidRDefault="002A53E4" w:rsidP="002A53E4">
            <w:pPr>
              <w:spacing w:after="0" w:line="259" w:lineRule="auto"/>
              <w:ind w:left="0" w:firstLine="0"/>
              <w:rPr>
                <w:sz w:val="20"/>
              </w:rPr>
            </w:pPr>
            <w:r>
              <w:rPr>
                <w:sz w:val="20"/>
              </w:rPr>
              <w:t xml:space="preserve">Systems in place for recording rates of pay, hours and calculation of deductions. </w:t>
            </w:r>
          </w:p>
          <w:p w14:paraId="7E5DE262" w14:textId="77777777" w:rsidR="002A53E4" w:rsidRDefault="002A53E4" w:rsidP="002A53E4">
            <w:pPr>
              <w:spacing w:after="0" w:line="259" w:lineRule="auto"/>
              <w:ind w:left="0" w:firstLine="0"/>
            </w:pPr>
            <w:r>
              <w:rPr>
                <w:sz w:val="20"/>
              </w:rPr>
              <w:t>Undertake manual checks when inputting data</w:t>
            </w:r>
          </w:p>
        </w:tc>
        <w:tc>
          <w:tcPr>
            <w:tcW w:w="4394" w:type="dxa"/>
            <w:tcBorders>
              <w:top w:val="single" w:sz="4" w:space="0" w:color="000000"/>
              <w:left w:val="single" w:sz="4" w:space="0" w:color="000000"/>
              <w:bottom w:val="single" w:sz="4" w:space="0" w:color="000000"/>
              <w:right w:val="single" w:sz="4" w:space="0" w:color="000000"/>
            </w:tcBorders>
          </w:tcPr>
          <w:p w14:paraId="72C2CB86" w14:textId="77777777" w:rsidR="002A53E4" w:rsidRDefault="002A53E4" w:rsidP="002A53E4">
            <w:pPr>
              <w:spacing w:after="0" w:line="259" w:lineRule="auto"/>
              <w:ind w:left="0" w:firstLine="0"/>
              <w:rPr>
                <w:sz w:val="20"/>
              </w:rPr>
            </w:pPr>
            <w:r>
              <w:rPr>
                <w:sz w:val="20"/>
              </w:rPr>
              <w:t xml:space="preserve">Review all salaries and conditions of service. </w:t>
            </w:r>
          </w:p>
          <w:p w14:paraId="3606D2AF" w14:textId="77777777" w:rsidR="002A53E4" w:rsidRPr="004E07F6" w:rsidRDefault="002A53E4" w:rsidP="002A53E4">
            <w:pPr>
              <w:spacing w:after="0" w:line="259" w:lineRule="auto"/>
              <w:ind w:left="0" w:firstLine="0"/>
              <w:rPr>
                <w:sz w:val="20"/>
              </w:rPr>
            </w:pPr>
            <w:r>
              <w:rPr>
                <w:sz w:val="20"/>
              </w:rPr>
              <w:t xml:space="preserve">Maintain realistic HR EMR </w:t>
            </w:r>
          </w:p>
          <w:p w14:paraId="3ECD58EB" w14:textId="77777777" w:rsidR="002A53E4" w:rsidRDefault="002A53E4" w:rsidP="002A53E4">
            <w:pPr>
              <w:spacing w:after="0" w:line="259" w:lineRule="auto"/>
              <w:ind w:left="0" w:firstLine="0"/>
            </w:pPr>
            <w:r>
              <w:rPr>
                <w:sz w:val="20"/>
              </w:rPr>
              <w:t>Operating Procedure in place, with TC undertaking check of monthly payroll figures and signing to indicate completed.</w:t>
            </w:r>
          </w:p>
        </w:tc>
        <w:tc>
          <w:tcPr>
            <w:tcW w:w="709" w:type="dxa"/>
            <w:tcBorders>
              <w:top w:val="single" w:sz="4" w:space="0" w:color="000000"/>
              <w:left w:val="single" w:sz="4" w:space="0" w:color="000000"/>
              <w:bottom w:val="single" w:sz="4" w:space="0" w:color="000000"/>
              <w:right w:val="single" w:sz="4" w:space="0" w:color="000000"/>
            </w:tcBorders>
          </w:tcPr>
          <w:p w14:paraId="66D904F0" w14:textId="61CD3F5C" w:rsidR="002A53E4" w:rsidRDefault="002A53E4" w:rsidP="002A53E4">
            <w:pPr>
              <w:spacing w:after="0" w:line="259" w:lineRule="auto"/>
              <w:ind w:left="0" w:firstLine="0"/>
              <w:rPr>
                <w:sz w:val="20"/>
              </w:rPr>
            </w:pPr>
            <w:r>
              <w:rPr>
                <w:sz w:val="20"/>
              </w:rPr>
              <w:t xml:space="preserve">TC / </w:t>
            </w:r>
            <w:ins w:id="33" w:author="Cathy Whitaker" w:date="2024-01-12T14:27:00Z">
              <w:r w:rsidR="0033323F">
                <w:rPr>
                  <w:sz w:val="20"/>
                </w:rPr>
                <w:t>Chair of FP</w:t>
              </w:r>
            </w:ins>
            <w:del w:id="34" w:author="Cathy Whitaker" w:date="2024-01-12T14:27:00Z">
              <w:r w:rsidDel="0033323F">
                <w:rPr>
                  <w:sz w:val="20"/>
                </w:rPr>
                <w:delText>RFO</w:delText>
              </w:r>
            </w:del>
          </w:p>
        </w:tc>
        <w:tc>
          <w:tcPr>
            <w:tcW w:w="992" w:type="dxa"/>
            <w:tcBorders>
              <w:top w:val="single" w:sz="4" w:space="0" w:color="000000"/>
              <w:left w:val="single" w:sz="4" w:space="0" w:color="000000"/>
              <w:bottom w:val="single" w:sz="4" w:space="0" w:color="000000"/>
              <w:right w:val="single" w:sz="4" w:space="0" w:color="000000"/>
            </w:tcBorders>
          </w:tcPr>
          <w:p w14:paraId="2E9F55A9" w14:textId="77777777" w:rsidR="002A53E4" w:rsidRDefault="002A53E4" w:rsidP="002A53E4">
            <w:pPr>
              <w:spacing w:after="0" w:line="259" w:lineRule="auto"/>
              <w:ind w:left="0" w:firstLine="0"/>
              <w:rPr>
                <w:sz w:val="20"/>
              </w:rPr>
            </w:pPr>
            <w:r>
              <w:rPr>
                <w:sz w:val="20"/>
              </w:rPr>
              <w:t>Monthly</w:t>
            </w:r>
          </w:p>
        </w:tc>
      </w:tr>
      <w:tr w:rsidR="002A53E4" w14:paraId="79A951DE" w14:textId="77777777" w:rsidTr="002A53E4">
        <w:trPr>
          <w:trHeight w:val="1159"/>
        </w:trPr>
        <w:tc>
          <w:tcPr>
            <w:tcW w:w="1629" w:type="dxa"/>
            <w:tcBorders>
              <w:top w:val="single" w:sz="4" w:space="0" w:color="000000"/>
              <w:left w:val="single" w:sz="4" w:space="0" w:color="000000"/>
              <w:bottom w:val="single" w:sz="4" w:space="0" w:color="000000"/>
              <w:right w:val="single" w:sz="4" w:space="0" w:color="000000"/>
            </w:tcBorders>
          </w:tcPr>
          <w:p w14:paraId="4B20BE19" w14:textId="77777777" w:rsidR="002A53E4" w:rsidRDefault="002A53E4" w:rsidP="002A53E4">
            <w:pPr>
              <w:spacing w:after="0" w:line="259" w:lineRule="auto"/>
              <w:ind w:left="0" w:firstLine="0"/>
            </w:pPr>
            <w:r>
              <w:rPr>
                <w:b/>
                <w:sz w:val="20"/>
              </w:rPr>
              <w:t xml:space="preserve">Direct </w:t>
            </w:r>
            <w:r>
              <w:rPr>
                <w:b/>
                <w:sz w:val="20"/>
              </w:rPr>
              <w:tab/>
              <w:t xml:space="preserve">Costs and Overhead expenses </w:t>
            </w:r>
          </w:p>
        </w:tc>
        <w:tc>
          <w:tcPr>
            <w:tcW w:w="2961" w:type="dxa"/>
            <w:tcBorders>
              <w:top w:val="single" w:sz="4" w:space="0" w:color="000000"/>
              <w:left w:val="single" w:sz="4" w:space="0" w:color="000000"/>
              <w:bottom w:val="single" w:sz="4" w:space="0" w:color="000000"/>
              <w:right w:val="single" w:sz="4" w:space="0" w:color="000000"/>
            </w:tcBorders>
          </w:tcPr>
          <w:p w14:paraId="422999C0" w14:textId="77777777" w:rsidR="002A53E4" w:rsidRDefault="002A53E4" w:rsidP="002A53E4">
            <w:pPr>
              <w:spacing w:after="211" w:line="259" w:lineRule="auto"/>
              <w:ind w:left="2" w:firstLine="0"/>
            </w:pPr>
            <w:r>
              <w:rPr>
                <w:sz w:val="20"/>
              </w:rPr>
              <w:t xml:space="preserve">Goods not supplied </w:t>
            </w:r>
          </w:p>
          <w:p w14:paraId="50FC3E54" w14:textId="77777777" w:rsidR="002A53E4" w:rsidRDefault="002A53E4" w:rsidP="002A53E4">
            <w:pPr>
              <w:spacing w:after="0" w:line="259" w:lineRule="auto"/>
              <w:ind w:left="2" w:firstLine="0"/>
              <w:rPr>
                <w:sz w:val="20"/>
              </w:rPr>
            </w:pPr>
          </w:p>
          <w:p w14:paraId="77F005B6" w14:textId="77777777" w:rsidR="002A53E4" w:rsidRDefault="002A53E4" w:rsidP="002A53E4">
            <w:pPr>
              <w:spacing w:after="0" w:line="259" w:lineRule="auto"/>
              <w:ind w:left="2" w:firstLine="0"/>
            </w:pPr>
            <w:r>
              <w:rPr>
                <w:sz w:val="20"/>
              </w:rPr>
              <w:t xml:space="preserve">Invoice incorrectly calculated </w:t>
            </w:r>
          </w:p>
          <w:p w14:paraId="4E181838" w14:textId="77777777" w:rsidR="002A53E4" w:rsidRDefault="002A53E4" w:rsidP="002A53E4">
            <w:pPr>
              <w:spacing w:after="0" w:line="259" w:lineRule="auto"/>
              <w:ind w:left="2" w:firstLine="0"/>
            </w:pPr>
            <w:r>
              <w:rPr>
                <w:sz w:val="20"/>
              </w:rPr>
              <w:t xml:space="preserve">Payment to wrong party </w:t>
            </w:r>
          </w:p>
        </w:tc>
        <w:tc>
          <w:tcPr>
            <w:tcW w:w="425" w:type="dxa"/>
            <w:tcBorders>
              <w:top w:val="single" w:sz="4" w:space="0" w:color="000000"/>
              <w:left w:val="single" w:sz="4" w:space="0" w:color="000000"/>
              <w:bottom w:val="single" w:sz="4" w:space="0" w:color="000000"/>
              <w:right w:val="single" w:sz="4" w:space="0" w:color="000000"/>
            </w:tcBorders>
          </w:tcPr>
          <w:p w14:paraId="0D65F4FD" w14:textId="77777777" w:rsidR="002A53E4" w:rsidRDefault="002A53E4" w:rsidP="002A53E4">
            <w:pPr>
              <w:spacing w:after="0" w:line="240" w:lineRule="auto"/>
              <w:ind w:left="0" w:firstLine="0"/>
              <w:rPr>
                <w:sz w:val="20"/>
              </w:rPr>
            </w:pPr>
            <w:r>
              <w:rPr>
                <w:sz w:val="20"/>
              </w:rPr>
              <w:t>L</w:t>
            </w:r>
          </w:p>
          <w:p w14:paraId="1B743CD1" w14:textId="77777777" w:rsidR="002A53E4" w:rsidRDefault="002A53E4" w:rsidP="002A53E4">
            <w:pPr>
              <w:spacing w:after="0" w:line="259" w:lineRule="auto"/>
              <w:ind w:left="0" w:firstLine="0"/>
              <w:rPr>
                <w:sz w:val="20"/>
              </w:rPr>
            </w:pPr>
          </w:p>
          <w:p w14:paraId="554DEC86" w14:textId="77777777" w:rsidR="002A53E4" w:rsidRDefault="002A53E4" w:rsidP="002A53E4">
            <w:pPr>
              <w:spacing w:after="0" w:line="259" w:lineRule="auto"/>
              <w:ind w:left="0" w:firstLine="0"/>
              <w:rPr>
                <w:sz w:val="20"/>
              </w:rPr>
            </w:pPr>
          </w:p>
          <w:p w14:paraId="2977BF47" w14:textId="77777777" w:rsidR="002A53E4" w:rsidRDefault="002A53E4" w:rsidP="002A53E4">
            <w:pPr>
              <w:spacing w:after="0" w:line="259" w:lineRule="auto"/>
              <w:ind w:left="0" w:firstLine="0"/>
            </w:pPr>
            <w:r>
              <w:rPr>
                <w:sz w:val="20"/>
              </w:rPr>
              <w:t>L</w:t>
            </w:r>
          </w:p>
        </w:tc>
        <w:tc>
          <w:tcPr>
            <w:tcW w:w="424" w:type="dxa"/>
            <w:tcBorders>
              <w:top w:val="single" w:sz="4" w:space="0" w:color="000000"/>
              <w:left w:val="single" w:sz="4" w:space="0" w:color="000000"/>
              <w:bottom w:val="single" w:sz="4" w:space="0" w:color="000000"/>
              <w:right w:val="single" w:sz="4" w:space="0" w:color="000000"/>
            </w:tcBorders>
          </w:tcPr>
          <w:p w14:paraId="71F1BE2A" w14:textId="77777777" w:rsidR="002A53E4" w:rsidRDefault="002A53E4" w:rsidP="002A53E4">
            <w:pPr>
              <w:spacing w:after="0" w:line="259" w:lineRule="auto"/>
              <w:ind w:left="2" w:firstLine="0"/>
              <w:rPr>
                <w:sz w:val="20"/>
              </w:rPr>
            </w:pPr>
            <w:r>
              <w:rPr>
                <w:sz w:val="20"/>
              </w:rPr>
              <w:t>M</w:t>
            </w:r>
          </w:p>
          <w:p w14:paraId="62193403" w14:textId="77777777" w:rsidR="002A53E4" w:rsidRDefault="002A53E4" w:rsidP="002A53E4">
            <w:pPr>
              <w:spacing w:after="0" w:line="259" w:lineRule="auto"/>
              <w:ind w:left="2" w:firstLine="0"/>
              <w:rPr>
                <w:sz w:val="20"/>
              </w:rPr>
            </w:pPr>
          </w:p>
          <w:p w14:paraId="7BED4083" w14:textId="77777777" w:rsidR="002A53E4" w:rsidRDefault="002A53E4" w:rsidP="002A53E4">
            <w:pPr>
              <w:spacing w:after="0" w:line="259" w:lineRule="auto"/>
              <w:ind w:left="0" w:firstLine="0"/>
              <w:rPr>
                <w:sz w:val="20"/>
              </w:rPr>
            </w:pPr>
          </w:p>
          <w:p w14:paraId="57D0D13B" w14:textId="77777777" w:rsidR="002A53E4" w:rsidRDefault="002A53E4" w:rsidP="002A53E4">
            <w:pPr>
              <w:spacing w:after="0" w:line="259" w:lineRule="auto"/>
              <w:ind w:left="0" w:firstLine="0"/>
            </w:pPr>
            <w:r>
              <w:rPr>
                <w:sz w:val="20"/>
              </w:rPr>
              <w:t xml:space="preserve">M </w:t>
            </w:r>
          </w:p>
        </w:tc>
        <w:tc>
          <w:tcPr>
            <w:tcW w:w="759" w:type="dxa"/>
            <w:tcBorders>
              <w:top w:val="single" w:sz="4" w:space="0" w:color="000000"/>
              <w:left w:val="single" w:sz="4" w:space="0" w:color="000000"/>
              <w:bottom w:val="single" w:sz="4" w:space="0" w:color="000000"/>
              <w:right w:val="single" w:sz="4" w:space="0" w:color="000000"/>
            </w:tcBorders>
          </w:tcPr>
          <w:p w14:paraId="00F7B727" w14:textId="77777777" w:rsidR="002A53E4" w:rsidRDefault="002A53E4" w:rsidP="002A53E4">
            <w:pPr>
              <w:spacing w:after="0" w:line="259" w:lineRule="auto"/>
              <w:ind w:left="0" w:firstLine="0"/>
              <w:rPr>
                <w:sz w:val="20"/>
              </w:rPr>
            </w:pPr>
            <w:r>
              <w:rPr>
                <w:sz w:val="20"/>
              </w:rPr>
              <w:t>2</w:t>
            </w:r>
          </w:p>
          <w:p w14:paraId="3A3A0A2B" w14:textId="77777777" w:rsidR="002A53E4" w:rsidRDefault="002A53E4" w:rsidP="002A53E4">
            <w:pPr>
              <w:spacing w:after="0" w:line="259" w:lineRule="auto"/>
              <w:ind w:left="2" w:firstLine="0"/>
              <w:rPr>
                <w:sz w:val="20"/>
              </w:rPr>
            </w:pPr>
          </w:p>
          <w:p w14:paraId="5FA4D389" w14:textId="77777777" w:rsidR="002A53E4" w:rsidRDefault="002A53E4" w:rsidP="002A53E4">
            <w:pPr>
              <w:spacing w:after="0" w:line="259" w:lineRule="auto"/>
              <w:ind w:left="0" w:firstLine="0"/>
              <w:rPr>
                <w:sz w:val="20"/>
              </w:rPr>
            </w:pPr>
          </w:p>
          <w:p w14:paraId="515411C0" w14:textId="77777777" w:rsidR="002A53E4" w:rsidRDefault="002A53E4" w:rsidP="002A53E4">
            <w:pPr>
              <w:spacing w:after="0" w:line="259" w:lineRule="auto"/>
              <w:ind w:left="0" w:firstLine="0"/>
              <w:rPr>
                <w:sz w:val="20"/>
              </w:rPr>
            </w:pPr>
            <w:r>
              <w:rPr>
                <w:sz w:val="20"/>
              </w:rPr>
              <w:t>2</w:t>
            </w:r>
          </w:p>
          <w:p w14:paraId="2139CA91" w14:textId="77777777" w:rsidR="002A53E4" w:rsidRDefault="002A53E4" w:rsidP="002A53E4">
            <w:pPr>
              <w:spacing w:after="0" w:line="259" w:lineRule="auto"/>
              <w:ind w:left="2" w:firstLine="0"/>
            </w:pPr>
          </w:p>
        </w:tc>
        <w:tc>
          <w:tcPr>
            <w:tcW w:w="3860" w:type="dxa"/>
            <w:tcBorders>
              <w:top w:val="single" w:sz="4" w:space="0" w:color="000000"/>
              <w:left w:val="single" w:sz="4" w:space="0" w:color="000000"/>
              <w:bottom w:val="single" w:sz="4" w:space="0" w:color="000000"/>
              <w:right w:val="single" w:sz="4" w:space="0" w:color="000000"/>
            </w:tcBorders>
          </w:tcPr>
          <w:p w14:paraId="411CF205" w14:textId="77777777" w:rsidR="002A53E4" w:rsidRDefault="002A53E4" w:rsidP="002A53E4">
            <w:pPr>
              <w:spacing w:after="211" w:line="259" w:lineRule="auto"/>
              <w:ind w:left="0" w:firstLine="0"/>
            </w:pPr>
            <w:r>
              <w:rPr>
                <w:sz w:val="20"/>
              </w:rPr>
              <w:t xml:space="preserve">Purchase order system in place. Goods/services checked against orders </w:t>
            </w:r>
          </w:p>
          <w:p w14:paraId="0E7D7F63" w14:textId="77777777" w:rsidR="002A53E4" w:rsidRDefault="002A53E4" w:rsidP="002A53E4">
            <w:pPr>
              <w:spacing w:after="0" w:line="259" w:lineRule="auto"/>
              <w:ind w:left="0" w:firstLine="0"/>
            </w:pPr>
            <w:r>
              <w:rPr>
                <w:sz w:val="20"/>
              </w:rPr>
              <w:t>Check arithmetic and against purchase order</w:t>
            </w:r>
          </w:p>
          <w:p w14:paraId="7F8CBD12" w14:textId="77777777" w:rsidR="002A53E4" w:rsidRDefault="002A53E4" w:rsidP="002A53E4">
            <w:pPr>
              <w:spacing w:after="0" w:line="259" w:lineRule="auto"/>
              <w:ind w:left="0" w:firstLine="0"/>
              <w:jc w:val="both"/>
            </w:pPr>
            <w:r>
              <w:rPr>
                <w:sz w:val="20"/>
              </w:rPr>
              <w:t xml:space="preserve">Invoice initialled by signatories. </w:t>
            </w:r>
          </w:p>
        </w:tc>
        <w:tc>
          <w:tcPr>
            <w:tcW w:w="4394" w:type="dxa"/>
            <w:tcBorders>
              <w:top w:val="single" w:sz="4" w:space="0" w:color="000000"/>
              <w:left w:val="single" w:sz="4" w:space="0" w:color="000000"/>
              <w:bottom w:val="single" w:sz="4" w:space="0" w:color="000000"/>
              <w:right w:val="single" w:sz="4" w:space="0" w:color="000000"/>
            </w:tcBorders>
          </w:tcPr>
          <w:p w14:paraId="553E6003" w14:textId="77777777" w:rsidR="002A53E4" w:rsidRDefault="002A53E4" w:rsidP="002A53E4">
            <w:pPr>
              <w:spacing w:after="0" w:line="259" w:lineRule="auto"/>
              <w:ind w:left="0" w:firstLine="0"/>
            </w:pPr>
            <w:r>
              <w:rPr>
                <w:sz w:val="20"/>
              </w:rPr>
              <w:t>Review operating systems as necessary</w:t>
            </w:r>
          </w:p>
        </w:tc>
        <w:tc>
          <w:tcPr>
            <w:tcW w:w="709" w:type="dxa"/>
            <w:tcBorders>
              <w:top w:val="single" w:sz="4" w:space="0" w:color="000000"/>
              <w:left w:val="single" w:sz="4" w:space="0" w:color="000000"/>
              <w:bottom w:val="single" w:sz="4" w:space="0" w:color="000000"/>
              <w:right w:val="single" w:sz="4" w:space="0" w:color="000000"/>
            </w:tcBorders>
          </w:tcPr>
          <w:p w14:paraId="54F63253" w14:textId="77777777" w:rsidR="002A53E4" w:rsidRDefault="002A53E4" w:rsidP="002A53E4">
            <w:pPr>
              <w:spacing w:after="0" w:line="259" w:lineRule="auto"/>
              <w:ind w:left="0" w:firstLine="0"/>
              <w:rPr>
                <w:sz w:val="20"/>
              </w:rPr>
            </w:pPr>
            <w:r>
              <w:rPr>
                <w:sz w:val="20"/>
              </w:rPr>
              <w:t xml:space="preserve">RFO / </w:t>
            </w:r>
            <w:r w:rsidRPr="004315BF">
              <w:rPr>
                <w:sz w:val="18"/>
                <w:szCs w:val="18"/>
              </w:rPr>
              <w:t>Admin</w:t>
            </w:r>
          </w:p>
        </w:tc>
        <w:tc>
          <w:tcPr>
            <w:tcW w:w="992" w:type="dxa"/>
            <w:tcBorders>
              <w:top w:val="single" w:sz="4" w:space="0" w:color="000000"/>
              <w:left w:val="single" w:sz="4" w:space="0" w:color="000000"/>
              <w:bottom w:val="single" w:sz="4" w:space="0" w:color="000000"/>
              <w:right w:val="single" w:sz="4" w:space="0" w:color="000000"/>
            </w:tcBorders>
          </w:tcPr>
          <w:p w14:paraId="03F56ED3" w14:textId="77777777" w:rsidR="002A53E4" w:rsidRDefault="002A53E4" w:rsidP="002A53E4">
            <w:pPr>
              <w:spacing w:after="0" w:line="259" w:lineRule="auto"/>
              <w:ind w:left="0" w:firstLine="0"/>
              <w:rPr>
                <w:sz w:val="20"/>
              </w:rPr>
            </w:pPr>
            <w:r>
              <w:rPr>
                <w:sz w:val="20"/>
              </w:rPr>
              <w:t>Ongoing</w:t>
            </w:r>
          </w:p>
        </w:tc>
      </w:tr>
      <w:tr w:rsidR="002A53E4" w14:paraId="6A0E9073" w14:textId="77777777" w:rsidTr="002A53E4">
        <w:trPr>
          <w:trHeight w:val="1390"/>
        </w:trPr>
        <w:tc>
          <w:tcPr>
            <w:tcW w:w="1629" w:type="dxa"/>
            <w:tcBorders>
              <w:top w:val="single" w:sz="4" w:space="0" w:color="000000"/>
              <w:left w:val="single" w:sz="4" w:space="0" w:color="000000"/>
              <w:bottom w:val="single" w:sz="4" w:space="0" w:color="000000"/>
              <w:right w:val="single" w:sz="4" w:space="0" w:color="000000"/>
            </w:tcBorders>
          </w:tcPr>
          <w:p w14:paraId="6FB69AD8" w14:textId="77777777" w:rsidR="002A53E4" w:rsidRDefault="002A53E4" w:rsidP="002A53E4">
            <w:pPr>
              <w:spacing w:after="0" w:line="259" w:lineRule="auto"/>
              <w:ind w:left="0" w:firstLine="0"/>
            </w:pPr>
            <w:r>
              <w:rPr>
                <w:b/>
                <w:sz w:val="20"/>
              </w:rPr>
              <w:t xml:space="preserve">Grants </w:t>
            </w:r>
          </w:p>
        </w:tc>
        <w:tc>
          <w:tcPr>
            <w:tcW w:w="2961" w:type="dxa"/>
            <w:tcBorders>
              <w:top w:val="single" w:sz="4" w:space="0" w:color="000000"/>
              <w:left w:val="single" w:sz="4" w:space="0" w:color="000000"/>
              <w:bottom w:val="single" w:sz="4" w:space="0" w:color="000000"/>
              <w:right w:val="single" w:sz="4" w:space="0" w:color="000000"/>
            </w:tcBorders>
          </w:tcPr>
          <w:p w14:paraId="4B5F5192" w14:textId="77777777" w:rsidR="002A53E4" w:rsidRDefault="002A53E4" w:rsidP="002A53E4">
            <w:pPr>
              <w:spacing w:after="214" w:line="259" w:lineRule="auto"/>
              <w:ind w:left="2" w:firstLine="0"/>
            </w:pPr>
            <w:r>
              <w:rPr>
                <w:sz w:val="20"/>
              </w:rPr>
              <w:t xml:space="preserve">Power to Pay </w:t>
            </w:r>
          </w:p>
          <w:p w14:paraId="22C926AE" w14:textId="77777777" w:rsidR="002A53E4" w:rsidRDefault="002A53E4" w:rsidP="002A53E4">
            <w:pPr>
              <w:spacing w:after="0" w:line="259" w:lineRule="auto"/>
              <w:ind w:left="2" w:firstLine="0"/>
            </w:pPr>
            <w:r>
              <w:rPr>
                <w:sz w:val="20"/>
              </w:rPr>
              <w:t xml:space="preserve">Agreement of Council to pay </w:t>
            </w:r>
          </w:p>
          <w:p w14:paraId="19DDB67B" w14:textId="77777777" w:rsidR="002A53E4" w:rsidRDefault="002A53E4" w:rsidP="002A53E4">
            <w:pPr>
              <w:spacing w:after="0" w:line="259" w:lineRule="auto"/>
              <w:ind w:left="2" w:firstLine="0"/>
            </w:pPr>
            <w:r>
              <w:rPr>
                <w:sz w:val="20"/>
              </w:rPr>
              <w:t>Cheque / Bank Transfer</w:t>
            </w:r>
          </w:p>
          <w:p w14:paraId="69AE5B48" w14:textId="77777777" w:rsidR="002A53E4" w:rsidRDefault="002A53E4" w:rsidP="002A53E4">
            <w:pPr>
              <w:spacing w:after="0" w:line="259" w:lineRule="auto"/>
              <w:ind w:left="2" w:firstLine="0"/>
              <w:rPr>
                <w:sz w:val="20"/>
              </w:rPr>
            </w:pPr>
          </w:p>
          <w:p w14:paraId="60F0C7C0" w14:textId="77777777" w:rsidR="002A53E4" w:rsidRDefault="002A53E4" w:rsidP="002A53E4">
            <w:pPr>
              <w:spacing w:after="0" w:line="259" w:lineRule="auto"/>
              <w:ind w:left="2" w:firstLine="0"/>
              <w:rPr>
                <w:sz w:val="20"/>
              </w:rPr>
            </w:pPr>
          </w:p>
          <w:p w14:paraId="102BEE7D" w14:textId="77777777" w:rsidR="002A53E4" w:rsidRDefault="002A53E4" w:rsidP="002A53E4">
            <w:pPr>
              <w:spacing w:after="0" w:line="259" w:lineRule="auto"/>
              <w:ind w:left="2" w:firstLine="0"/>
            </w:pPr>
            <w:r>
              <w:rPr>
                <w:sz w:val="20"/>
              </w:rPr>
              <w:t xml:space="preserve">Value for Money </w:t>
            </w:r>
          </w:p>
          <w:p w14:paraId="0068EDCE" w14:textId="77777777" w:rsidR="002A53E4" w:rsidRDefault="002A53E4" w:rsidP="002A53E4">
            <w:pPr>
              <w:spacing w:after="0" w:line="259" w:lineRule="auto"/>
              <w:ind w:left="2" w:firstLine="0"/>
              <w:rPr>
                <w:sz w:val="20"/>
              </w:rPr>
            </w:pPr>
          </w:p>
          <w:p w14:paraId="5477BABF" w14:textId="77777777" w:rsidR="002A53E4" w:rsidRDefault="002A53E4" w:rsidP="002A53E4">
            <w:pPr>
              <w:spacing w:after="0" w:line="259" w:lineRule="auto"/>
              <w:ind w:left="2" w:firstLine="0"/>
            </w:pPr>
            <w:r>
              <w:rPr>
                <w:sz w:val="20"/>
              </w:rPr>
              <w:t xml:space="preserve">Work not done </w:t>
            </w:r>
          </w:p>
        </w:tc>
        <w:tc>
          <w:tcPr>
            <w:tcW w:w="425" w:type="dxa"/>
            <w:tcBorders>
              <w:top w:val="single" w:sz="4" w:space="0" w:color="000000"/>
              <w:left w:val="single" w:sz="4" w:space="0" w:color="000000"/>
              <w:bottom w:val="single" w:sz="4" w:space="0" w:color="000000"/>
              <w:right w:val="single" w:sz="4" w:space="0" w:color="000000"/>
            </w:tcBorders>
          </w:tcPr>
          <w:p w14:paraId="10441319" w14:textId="77777777" w:rsidR="002A53E4" w:rsidRDefault="002A53E4" w:rsidP="002A53E4">
            <w:pPr>
              <w:spacing w:after="214" w:line="259" w:lineRule="auto"/>
              <w:ind w:left="0" w:firstLine="0"/>
            </w:pPr>
            <w:r>
              <w:rPr>
                <w:sz w:val="20"/>
              </w:rPr>
              <w:t>L</w:t>
            </w:r>
          </w:p>
          <w:p w14:paraId="1E9D628D" w14:textId="77777777" w:rsidR="002A53E4" w:rsidRDefault="002A53E4" w:rsidP="002A53E4">
            <w:pPr>
              <w:spacing w:after="0" w:line="259" w:lineRule="auto"/>
              <w:ind w:left="0" w:firstLine="0"/>
            </w:pPr>
            <w:r>
              <w:rPr>
                <w:sz w:val="20"/>
              </w:rPr>
              <w:t xml:space="preserve">L </w:t>
            </w:r>
          </w:p>
          <w:p w14:paraId="16DA851B" w14:textId="77777777" w:rsidR="002A53E4" w:rsidRDefault="002A53E4" w:rsidP="002A53E4">
            <w:pPr>
              <w:spacing w:after="0" w:line="259" w:lineRule="auto"/>
              <w:ind w:left="0" w:firstLine="0"/>
            </w:pPr>
            <w:r>
              <w:rPr>
                <w:sz w:val="20"/>
              </w:rPr>
              <w:t xml:space="preserve">L </w:t>
            </w:r>
          </w:p>
          <w:p w14:paraId="58311408" w14:textId="77777777" w:rsidR="002A53E4" w:rsidRDefault="002A53E4" w:rsidP="002A53E4">
            <w:pPr>
              <w:spacing w:after="0" w:line="259" w:lineRule="auto"/>
              <w:ind w:left="0" w:firstLine="0"/>
              <w:rPr>
                <w:sz w:val="20"/>
              </w:rPr>
            </w:pPr>
          </w:p>
          <w:p w14:paraId="6DDA4BB9" w14:textId="77777777" w:rsidR="002A53E4" w:rsidRDefault="002A53E4" w:rsidP="002A53E4">
            <w:pPr>
              <w:spacing w:after="0" w:line="259" w:lineRule="auto"/>
              <w:ind w:left="0" w:firstLine="0"/>
              <w:rPr>
                <w:sz w:val="20"/>
              </w:rPr>
            </w:pPr>
          </w:p>
          <w:p w14:paraId="6A97E9B9" w14:textId="77777777" w:rsidR="002A53E4" w:rsidRDefault="002A53E4" w:rsidP="002A53E4">
            <w:pPr>
              <w:spacing w:after="0" w:line="259" w:lineRule="auto"/>
              <w:ind w:left="0" w:firstLine="0"/>
            </w:pPr>
            <w:r>
              <w:rPr>
                <w:sz w:val="20"/>
              </w:rPr>
              <w:t xml:space="preserve">M </w:t>
            </w:r>
          </w:p>
          <w:p w14:paraId="60EE3F3D" w14:textId="77777777" w:rsidR="002A53E4" w:rsidRDefault="002A53E4" w:rsidP="002A53E4">
            <w:pPr>
              <w:spacing w:after="0" w:line="259" w:lineRule="auto"/>
              <w:ind w:left="0" w:firstLine="0"/>
              <w:rPr>
                <w:sz w:val="20"/>
              </w:rPr>
            </w:pPr>
          </w:p>
          <w:p w14:paraId="2EFCE99E" w14:textId="77777777" w:rsidR="002A53E4" w:rsidRDefault="002A53E4" w:rsidP="002A53E4">
            <w:pPr>
              <w:spacing w:after="0" w:line="259" w:lineRule="auto"/>
              <w:ind w:left="0" w:firstLine="0"/>
            </w:pPr>
            <w:r>
              <w:rPr>
                <w:sz w:val="20"/>
              </w:rPr>
              <w:t xml:space="preserve">M </w:t>
            </w:r>
          </w:p>
        </w:tc>
        <w:tc>
          <w:tcPr>
            <w:tcW w:w="424" w:type="dxa"/>
            <w:tcBorders>
              <w:top w:val="single" w:sz="4" w:space="0" w:color="000000"/>
              <w:left w:val="single" w:sz="4" w:space="0" w:color="000000"/>
              <w:bottom w:val="single" w:sz="4" w:space="0" w:color="000000"/>
              <w:right w:val="single" w:sz="4" w:space="0" w:color="000000"/>
            </w:tcBorders>
          </w:tcPr>
          <w:p w14:paraId="379B1FCD" w14:textId="77777777" w:rsidR="002A53E4" w:rsidRDefault="002A53E4" w:rsidP="002A53E4">
            <w:pPr>
              <w:spacing w:after="214" w:line="259" w:lineRule="auto"/>
              <w:ind w:left="2" w:firstLine="0"/>
              <w:jc w:val="both"/>
            </w:pPr>
            <w:r>
              <w:rPr>
                <w:sz w:val="20"/>
              </w:rPr>
              <w:t xml:space="preserve">M </w:t>
            </w:r>
          </w:p>
          <w:p w14:paraId="551FC74D" w14:textId="77777777" w:rsidR="002A53E4" w:rsidRDefault="002A53E4" w:rsidP="002A53E4">
            <w:pPr>
              <w:spacing w:after="0" w:line="259" w:lineRule="auto"/>
              <w:ind w:left="2" w:firstLine="0"/>
              <w:jc w:val="both"/>
            </w:pPr>
            <w:r>
              <w:rPr>
                <w:sz w:val="20"/>
              </w:rPr>
              <w:t>L</w:t>
            </w:r>
          </w:p>
          <w:p w14:paraId="3F2DA7EB" w14:textId="77777777" w:rsidR="002A53E4" w:rsidRDefault="002A53E4" w:rsidP="002A53E4">
            <w:pPr>
              <w:spacing w:after="0" w:line="259" w:lineRule="auto"/>
              <w:ind w:left="2" w:firstLine="0"/>
            </w:pPr>
            <w:r>
              <w:rPr>
                <w:sz w:val="20"/>
              </w:rPr>
              <w:t xml:space="preserve">L </w:t>
            </w:r>
          </w:p>
          <w:p w14:paraId="558FBF22" w14:textId="77777777" w:rsidR="002A53E4" w:rsidRDefault="002A53E4" w:rsidP="002A53E4">
            <w:pPr>
              <w:spacing w:after="0" w:line="259" w:lineRule="auto"/>
              <w:ind w:left="2" w:firstLine="0"/>
              <w:jc w:val="both"/>
              <w:rPr>
                <w:sz w:val="20"/>
              </w:rPr>
            </w:pPr>
          </w:p>
          <w:p w14:paraId="06A45040" w14:textId="77777777" w:rsidR="002A53E4" w:rsidRDefault="002A53E4" w:rsidP="002A53E4">
            <w:pPr>
              <w:spacing w:after="0" w:line="259" w:lineRule="auto"/>
              <w:ind w:left="2" w:firstLine="0"/>
              <w:jc w:val="both"/>
              <w:rPr>
                <w:sz w:val="20"/>
              </w:rPr>
            </w:pPr>
          </w:p>
          <w:p w14:paraId="68A75302" w14:textId="77777777" w:rsidR="002A53E4" w:rsidRDefault="002A53E4" w:rsidP="002A53E4">
            <w:pPr>
              <w:spacing w:after="0" w:line="259" w:lineRule="auto"/>
              <w:ind w:left="2" w:firstLine="0"/>
              <w:jc w:val="both"/>
            </w:pPr>
            <w:r>
              <w:rPr>
                <w:sz w:val="20"/>
              </w:rPr>
              <w:t xml:space="preserve">M </w:t>
            </w:r>
          </w:p>
          <w:p w14:paraId="7628508F" w14:textId="77777777" w:rsidR="002A53E4" w:rsidRDefault="002A53E4" w:rsidP="002A53E4">
            <w:pPr>
              <w:spacing w:after="0" w:line="259" w:lineRule="auto"/>
              <w:ind w:left="2" w:firstLine="0"/>
              <w:jc w:val="both"/>
              <w:rPr>
                <w:sz w:val="20"/>
              </w:rPr>
            </w:pPr>
          </w:p>
          <w:p w14:paraId="03A7802E" w14:textId="77777777" w:rsidR="002A53E4" w:rsidRDefault="002A53E4" w:rsidP="002A53E4">
            <w:pPr>
              <w:spacing w:after="0" w:line="259" w:lineRule="auto"/>
              <w:ind w:left="2" w:firstLine="0"/>
              <w:jc w:val="both"/>
            </w:pPr>
            <w:r>
              <w:rPr>
                <w:sz w:val="20"/>
              </w:rPr>
              <w:t xml:space="preserve">M </w:t>
            </w:r>
          </w:p>
        </w:tc>
        <w:tc>
          <w:tcPr>
            <w:tcW w:w="759" w:type="dxa"/>
            <w:tcBorders>
              <w:top w:val="single" w:sz="4" w:space="0" w:color="000000"/>
              <w:left w:val="single" w:sz="4" w:space="0" w:color="000000"/>
              <w:bottom w:val="single" w:sz="4" w:space="0" w:color="000000"/>
              <w:right w:val="single" w:sz="4" w:space="0" w:color="000000"/>
            </w:tcBorders>
          </w:tcPr>
          <w:p w14:paraId="4BED0C7F" w14:textId="77777777" w:rsidR="002A53E4" w:rsidRDefault="002A53E4" w:rsidP="002A53E4">
            <w:pPr>
              <w:spacing w:after="214" w:line="259" w:lineRule="auto"/>
              <w:ind w:left="2" w:firstLine="0"/>
            </w:pPr>
            <w:r>
              <w:rPr>
                <w:sz w:val="20"/>
              </w:rPr>
              <w:t>2</w:t>
            </w:r>
          </w:p>
          <w:p w14:paraId="60054F48" w14:textId="77777777" w:rsidR="002A53E4" w:rsidRDefault="002A53E4" w:rsidP="002A53E4">
            <w:pPr>
              <w:spacing w:after="0" w:line="259" w:lineRule="auto"/>
              <w:ind w:left="2" w:firstLine="0"/>
            </w:pPr>
            <w:r>
              <w:rPr>
                <w:sz w:val="20"/>
              </w:rPr>
              <w:t>1</w:t>
            </w:r>
          </w:p>
          <w:p w14:paraId="46BF739E" w14:textId="77777777" w:rsidR="002A53E4" w:rsidRDefault="002A53E4" w:rsidP="002A53E4">
            <w:pPr>
              <w:spacing w:after="0" w:line="259" w:lineRule="auto"/>
              <w:ind w:left="2" w:firstLine="0"/>
            </w:pPr>
            <w:r>
              <w:rPr>
                <w:sz w:val="20"/>
              </w:rPr>
              <w:t>1</w:t>
            </w:r>
          </w:p>
          <w:p w14:paraId="39C354E8" w14:textId="77777777" w:rsidR="002A53E4" w:rsidRDefault="002A53E4" w:rsidP="002A53E4">
            <w:pPr>
              <w:spacing w:after="0" w:line="259" w:lineRule="auto"/>
              <w:ind w:left="2" w:firstLine="0"/>
              <w:rPr>
                <w:sz w:val="20"/>
              </w:rPr>
            </w:pPr>
          </w:p>
          <w:p w14:paraId="159D2053" w14:textId="77777777" w:rsidR="002A53E4" w:rsidRDefault="002A53E4" w:rsidP="002A53E4">
            <w:pPr>
              <w:spacing w:after="0" w:line="259" w:lineRule="auto"/>
              <w:ind w:left="2" w:firstLine="0"/>
              <w:rPr>
                <w:sz w:val="20"/>
              </w:rPr>
            </w:pPr>
          </w:p>
          <w:p w14:paraId="47EDD40A" w14:textId="77777777" w:rsidR="002A53E4" w:rsidRDefault="002A53E4" w:rsidP="002A53E4">
            <w:pPr>
              <w:spacing w:after="0" w:line="259" w:lineRule="auto"/>
              <w:ind w:left="2" w:firstLine="0"/>
            </w:pPr>
            <w:r>
              <w:rPr>
                <w:sz w:val="20"/>
              </w:rPr>
              <w:t xml:space="preserve">4 </w:t>
            </w:r>
          </w:p>
          <w:p w14:paraId="09EC4CD7" w14:textId="77777777" w:rsidR="002A53E4" w:rsidRDefault="002A53E4" w:rsidP="002A53E4">
            <w:pPr>
              <w:spacing w:after="0" w:line="259" w:lineRule="auto"/>
              <w:ind w:left="2" w:firstLine="0"/>
              <w:rPr>
                <w:sz w:val="20"/>
              </w:rPr>
            </w:pPr>
          </w:p>
          <w:p w14:paraId="494C9957" w14:textId="77777777" w:rsidR="002A53E4" w:rsidRDefault="002A53E4" w:rsidP="002A53E4">
            <w:pPr>
              <w:spacing w:after="0" w:line="259" w:lineRule="auto"/>
              <w:ind w:left="2" w:firstLine="0"/>
            </w:pPr>
            <w:r>
              <w:rPr>
                <w:sz w:val="20"/>
              </w:rPr>
              <w:t xml:space="preserve">4 </w:t>
            </w:r>
          </w:p>
        </w:tc>
        <w:tc>
          <w:tcPr>
            <w:tcW w:w="3860" w:type="dxa"/>
            <w:tcBorders>
              <w:top w:val="single" w:sz="4" w:space="0" w:color="000000"/>
              <w:left w:val="single" w:sz="4" w:space="0" w:color="000000"/>
              <w:bottom w:val="single" w:sz="4" w:space="0" w:color="000000"/>
              <w:right w:val="single" w:sz="4" w:space="0" w:color="000000"/>
            </w:tcBorders>
          </w:tcPr>
          <w:p w14:paraId="1AA37227" w14:textId="377D19AB" w:rsidR="002A53E4" w:rsidRDefault="002A53E4" w:rsidP="002A53E4">
            <w:pPr>
              <w:spacing w:after="0" w:line="259" w:lineRule="auto"/>
              <w:ind w:left="0" w:firstLine="0"/>
              <w:rPr>
                <w:sz w:val="20"/>
              </w:rPr>
            </w:pPr>
            <w:r>
              <w:rPr>
                <w:sz w:val="20"/>
              </w:rPr>
              <w:t xml:space="preserve">NTC </w:t>
            </w:r>
            <w:del w:id="35" w:author="Cathy Whitaker" w:date="2024-01-12T14:27:00Z">
              <w:r w:rsidDel="0033323F">
                <w:rPr>
                  <w:sz w:val="20"/>
                </w:rPr>
                <w:delText>holds General Power of Competence (GPC)</w:delText>
              </w:r>
              <w:r w:rsidR="00610FF8" w:rsidDel="0033323F">
                <w:rPr>
                  <w:sz w:val="20"/>
                </w:rPr>
                <w:delText xml:space="preserve"> until May 2023</w:delText>
              </w:r>
            </w:del>
            <w:ins w:id="36" w:author="Cathy Whitaker" w:date="2024-01-12T14:27:00Z">
              <w:r w:rsidR="0033323F">
                <w:rPr>
                  <w:sz w:val="20"/>
                </w:rPr>
                <w:t>using section 137 power currently</w:t>
              </w:r>
            </w:ins>
            <w:ins w:id="37" w:author="Cathy Whitaker" w:date="2024-01-12T14:28:00Z">
              <w:r w:rsidR="0033323F">
                <w:rPr>
                  <w:sz w:val="20"/>
                </w:rPr>
                <w:t>.</w:t>
              </w:r>
            </w:ins>
          </w:p>
          <w:p w14:paraId="0B5F09F4" w14:textId="77777777" w:rsidR="002A53E4" w:rsidRPr="004315BF" w:rsidRDefault="002A53E4" w:rsidP="002A53E4">
            <w:pPr>
              <w:spacing w:after="0" w:line="259" w:lineRule="auto"/>
              <w:ind w:left="0" w:firstLine="0"/>
              <w:rPr>
                <w:sz w:val="20"/>
              </w:rPr>
            </w:pPr>
            <w:r>
              <w:rPr>
                <w:sz w:val="20"/>
              </w:rPr>
              <w:t>Approval at council/committee meeting</w:t>
            </w:r>
          </w:p>
          <w:p w14:paraId="580D8991" w14:textId="77777777" w:rsidR="002A53E4" w:rsidRDefault="002A53E4" w:rsidP="002A53E4">
            <w:pPr>
              <w:spacing w:after="0" w:line="259" w:lineRule="auto"/>
              <w:ind w:left="0" w:firstLine="0"/>
            </w:pPr>
            <w:r>
              <w:rPr>
                <w:sz w:val="20"/>
              </w:rPr>
              <w:t xml:space="preserve">Signatory / online authorisation by 2 signatories </w:t>
            </w:r>
          </w:p>
          <w:p w14:paraId="1A6354CC" w14:textId="77777777" w:rsidR="002A53E4" w:rsidRDefault="002A53E4" w:rsidP="002A53E4">
            <w:pPr>
              <w:spacing w:after="0" w:line="259" w:lineRule="auto"/>
              <w:ind w:left="0" w:firstLine="0"/>
              <w:rPr>
                <w:sz w:val="20"/>
              </w:rPr>
            </w:pPr>
          </w:p>
          <w:p w14:paraId="6FB8D6C5" w14:textId="77777777" w:rsidR="002A53E4" w:rsidRDefault="002A53E4" w:rsidP="002A53E4">
            <w:pPr>
              <w:spacing w:after="0" w:line="259" w:lineRule="auto"/>
              <w:ind w:left="0" w:firstLine="0"/>
              <w:rPr>
                <w:sz w:val="20"/>
              </w:rPr>
            </w:pPr>
            <w:r>
              <w:rPr>
                <w:sz w:val="20"/>
              </w:rPr>
              <w:t xml:space="preserve">Review merits before approval </w:t>
            </w:r>
          </w:p>
          <w:p w14:paraId="21143A68" w14:textId="77777777" w:rsidR="002A53E4" w:rsidRDefault="002A53E4" w:rsidP="002A53E4">
            <w:pPr>
              <w:spacing w:after="0" w:line="259" w:lineRule="auto"/>
              <w:ind w:left="0" w:firstLine="0"/>
            </w:pPr>
          </w:p>
          <w:p w14:paraId="702435C4" w14:textId="77777777" w:rsidR="002A53E4" w:rsidRDefault="002A53E4" w:rsidP="002A53E4">
            <w:pPr>
              <w:spacing w:after="0" w:line="259" w:lineRule="auto"/>
              <w:ind w:left="0" w:firstLine="0"/>
              <w:rPr>
                <w:sz w:val="20"/>
                <w:szCs w:val="20"/>
              </w:rPr>
            </w:pPr>
            <w:r>
              <w:rPr>
                <w:sz w:val="20"/>
                <w:szCs w:val="20"/>
              </w:rPr>
              <w:t>Require feedback from organising body</w:t>
            </w:r>
          </w:p>
          <w:p w14:paraId="2F2B62EE" w14:textId="77777777" w:rsidR="00610FF8" w:rsidRDefault="00610FF8" w:rsidP="002A53E4">
            <w:pPr>
              <w:spacing w:after="0" w:line="259" w:lineRule="auto"/>
              <w:ind w:left="0" w:firstLine="0"/>
              <w:rPr>
                <w:sz w:val="20"/>
                <w:szCs w:val="20"/>
              </w:rPr>
            </w:pPr>
          </w:p>
          <w:p w14:paraId="20115E8E" w14:textId="03459124" w:rsidR="00610FF8" w:rsidRPr="0079115E" w:rsidRDefault="00610FF8" w:rsidP="002A53E4">
            <w:pPr>
              <w:spacing w:after="0" w:line="259" w:lineRule="auto"/>
              <w:ind w:left="0" w:firstLine="0"/>
              <w:rPr>
                <w:sz w:val="20"/>
                <w:szCs w:val="20"/>
              </w:rPr>
            </w:pPr>
            <w:r>
              <w:rPr>
                <w:sz w:val="20"/>
                <w:szCs w:val="20"/>
              </w:rPr>
              <w:t>Grants EMR and Grants Policy in place</w:t>
            </w:r>
          </w:p>
        </w:tc>
        <w:tc>
          <w:tcPr>
            <w:tcW w:w="4394" w:type="dxa"/>
            <w:tcBorders>
              <w:top w:val="single" w:sz="4" w:space="0" w:color="000000"/>
              <w:left w:val="single" w:sz="4" w:space="0" w:color="000000"/>
              <w:bottom w:val="single" w:sz="4" w:space="0" w:color="000000"/>
              <w:right w:val="single" w:sz="4" w:space="0" w:color="000000"/>
            </w:tcBorders>
          </w:tcPr>
          <w:p w14:paraId="231E7E7B" w14:textId="1791792B" w:rsidR="00610FF8" w:rsidRDefault="002A53E4" w:rsidP="002A53E4">
            <w:pPr>
              <w:spacing w:after="0" w:line="259" w:lineRule="auto"/>
              <w:ind w:left="0" w:firstLine="0"/>
              <w:rPr>
                <w:sz w:val="20"/>
              </w:rPr>
            </w:pPr>
            <w:r>
              <w:rPr>
                <w:sz w:val="20"/>
              </w:rPr>
              <w:t>Maintain GPC. Ensure qualified member of staff &amp; confirmation by FTC.</w:t>
            </w:r>
          </w:p>
          <w:p w14:paraId="282D20E3" w14:textId="10F6DDBD" w:rsidR="002A53E4" w:rsidRDefault="002A53E4" w:rsidP="002A53E4">
            <w:pPr>
              <w:spacing w:after="0" w:line="259" w:lineRule="auto"/>
              <w:ind w:left="0" w:firstLine="0"/>
              <w:rPr>
                <w:sz w:val="20"/>
              </w:rPr>
            </w:pPr>
            <w:r>
              <w:rPr>
                <w:sz w:val="20"/>
              </w:rPr>
              <w:t>Resolution shown in the minutes</w:t>
            </w:r>
          </w:p>
          <w:p w14:paraId="271C61D1" w14:textId="6F259D6B" w:rsidR="002A53E4" w:rsidRDefault="00610FF8" w:rsidP="002A53E4">
            <w:pPr>
              <w:spacing w:after="0" w:line="259" w:lineRule="auto"/>
              <w:ind w:left="0" w:firstLine="0"/>
              <w:rPr>
                <w:sz w:val="20"/>
              </w:rPr>
            </w:pPr>
            <w:del w:id="38" w:author="Cathy Whitaker" w:date="2024-01-12T14:28:00Z">
              <w:r w:rsidDel="0033323F">
                <w:rPr>
                  <w:sz w:val="20"/>
                </w:rPr>
                <w:delText>(Clerk to become qualified ASAP with confirmation at FTC)</w:delText>
              </w:r>
            </w:del>
            <w:ins w:id="39" w:author="Cathy Whitaker" w:date="2024-01-12T14:28:00Z">
              <w:r w:rsidR="0033323F">
                <w:rPr>
                  <w:sz w:val="20"/>
                </w:rPr>
                <w:t>Clerk to become qualified as soon as practicably possible</w:t>
              </w:r>
            </w:ins>
          </w:p>
          <w:p w14:paraId="06E168FE" w14:textId="77777777" w:rsidR="002A53E4" w:rsidRDefault="002A53E4" w:rsidP="002A53E4">
            <w:pPr>
              <w:spacing w:after="0" w:line="259" w:lineRule="auto"/>
              <w:ind w:left="0" w:firstLine="0"/>
              <w:rPr>
                <w:sz w:val="20"/>
              </w:rPr>
            </w:pPr>
          </w:p>
          <w:p w14:paraId="1085987D" w14:textId="77777777" w:rsidR="002A53E4" w:rsidRDefault="002A53E4" w:rsidP="002A53E4">
            <w:pPr>
              <w:spacing w:after="0" w:line="259" w:lineRule="auto"/>
              <w:ind w:left="0" w:firstLine="0"/>
            </w:pPr>
            <w:r>
              <w:rPr>
                <w:sz w:val="20"/>
              </w:rPr>
              <w:t xml:space="preserve">Prioritise in accordance with Strategic Objectives. </w:t>
            </w:r>
          </w:p>
          <w:p w14:paraId="7037C06F" w14:textId="77777777" w:rsidR="002A53E4" w:rsidRDefault="002A53E4" w:rsidP="002A53E4">
            <w:pPr>
              <w:spacing w:after="0" w:line="259" w:lineRule="auto"/>
              <w:ind w:left="0" w:firstLine="0"/>
              <w:rPr>
                <w:sz w:val="20"/>
              </w:rPr>
            </w:pPr>
            <w:r>
              <w:rPr>
                <w:sz w:val="20"/>
              </w:rPr>
              <w:t xml:space="preserve">Pay on completion, on invoice/receipt </w:t>
            </w:r>
          </w:p>
          <w:p w14:paraId="17678B0D" w14:textId="77777777" w:rsidR="002A53E4" w:rsidRDefault="002A53E4" w:rsidP="00610FF8">
            <w:pPr>
              <w:spacing w:after="0" w:line="259" w:lineRule="auto"/>
              <w:ind w:left="0" w:firstLine="0"/>
            </w:pPr>
          </w:p>
        </w:tc>
        <w:tc>
          <w:tcPr>
            <w:tcW w:w="709" w:type="dxa"/>
            <w:tcBorders>
              <w:top w:val="single" w:sz="4" w:space="0" w:color="000000"/>
              <w:left w:val="single" w:sz="4" w:space="0" w:color="000000"/>
              <w:bottom w:val="single" w:sz="4" w:space="0" w:color="000000"/>
              <w:right w:val="single" w:sz="4" w:space="0" w:color="000000"/>
            </w:tcBorders>
          </w:tcPr>
          <w:p w14:paraId="7A4E2DBD" w14:textId="77777777" w:rsidR="002A53E4" w:rsidRDefault="002A53E4" w:rsidP="002A53E4">
            <w:pPr>
              <w:spacing w:after="0" w:line="259" w:lineRule="auto"/>
              <w:ind w:left="0" w:firstLine="0"/>
              <w:rPr>
                <w:sz w:val="20"/>
              </w:rPr>
            </w:pPr>
            <w:r>
              <w:rPr>
                <w:sz w:val="20"/>
              </w:rPr>
              <w:t>TC / RFO</w:t>
            </w:r>
          </w:p>
        </w:tc>
        <w:tc>
          <w:tcPr>
            <w:tcW w:w="992" w:type="dxa"/>
            <w:tcBorders>
              <w:top w:val="single" w:sz="4" w:space="0" w:color="000000"/>
              <w:left w:val="single" w:sz="4" w:space="0" w:color="000000"/>
              <w:bottom w:val="single" w:sz="4" w:space="0" w:color="000000"/>
              <w:right w:val="single" w:sz="4" w:space="0" w:color="000000"/>
            </w:tcBorders>
          </w:tcPr>
          <w:p w14:paraId="78771D5E" w14:textId="77777777" w:rsidR="00610FF8" w:rsidRDefault="00610FF8" w:rsidP="002A53E4">
            <w:pPr>
              <w:spacing w:after="0" w:line="259" w:lineRule="auto"/>
              <w:ind w:left="0" w:firstLine="0"/>
              <w:rPr>
                <w:sz w:val="20"/>
              </w:rPr>
            </w:pPr>
          </w:p>
          <w:p w14:paraId="2913E7F9" w14:textId="2FAF210A" w:rsidR="00610FF8" w:rsidDel="0033323F" w:rsidRDefault="00610FF8" w:rsidP="002A53E4">
            <w:pPr>
              <w:spacing w:after="0" w:line="259" w:lineRule="auto"/>
              <w:ind w:left="0" w:firstLine="0"/>
              <w:rPr>
                <w:del w:id="40" w:author="Cathy Whitaker" w:date="2024-01-12T14:28:00Z"/>
                <w:sz w:val="20"/>
              </w:rPr>
            </w:pPr>
            <w:del w:id="41" w:author="Cathy Whitaker" w:date="2024-01-12T14:28:00Z">
              <w:r w:rsidDel="0033323F">
                <w:rPr>
                  <w:sz w:val="20"/>
                </w:rPr>
                <w:delText>June 2023</w:delText>
              </w:r>
            </w:del>
          </w:p>
          <w:p w14:paraId="51BDA3A9" w14:textId="294DDE70" w:rsidR="00610FF8" w:rsidRDefault="0033323F" w:rsidP="002A53E4">
            <w:pPr>
              <w:spacing w:after="0" w:line="259" w:lineRule="auto"/>
              <w:ind w:left="0" w:firstLine="0"/>
              <w:rPr>
                <w:sz w:val="20"/>
              </w:rPr>
            </w:pPr>
            <w:ins w:id="42" w:author="Cathy Whitaker" w:date="2024-01-12T14:28:00Z">
              <w:r>
                <w:rPr>
                  <w:sz w:val="20"/>
                </w:rPr>
                <w:t>asap</w:t>
              </w:r>
            </w:ins>
          </w:p>
          <w:p w14:paraId="7DEAFC04" w14:textId="77777777" w:rsidR="00610FF8" w:rsidRDefault="00610FF8" w:rsidP="002A53E4">
            <w:pPr>
              <w:spacing w:after="0" w:line="259" w:lineRule="auto"/>
              <w:ind w:left="0" w:firstLine="0"/>
              <w:rPr>
                <w:sz w:val="20"/>
              </w:rPr>
            </w:pPr>
          </w:p>
          <w:p w14:paraId="1EAAA617" w14:textId="77777777" w:rsidR="00610FF8" w:rsidRDefault="00610FF8" w:rsidP="002A53E4">
            <w:pPr>
              <w:spacing w:after="0" w:line="259" w:lineRule="auto"/>
              <w:ind w:left="0" w:firstLine="0"/>
              <w:rPr>
                <w:sz w:val="20"/>
              </w:rPr>
            </w:pPr>
          </w:p>
          <w:p w14:paraId="243D9875" w14:textId="04C54311" w:rsidR="002A53E4" w:rsidRDefault="002A53E4" w:rsidP="002A53E4">
            <w:pPr>
              <w:spacing w:after="0" w:line="259" w:lineRule="auto"/>
              <w:ind w:left="0" w:firstLine="0"/>
              <w:rPr>
                <w:sz w:val="20"/>
              </w:rPr>
            </w:pPr>
            <w:r>
              <w:rPr>
                <w:sz w:val="20"/>
              </w:rPr>
              <w:t>Ongoing</w:t>
            </w:r>
          </w:p>
        </w:tc>
      </w:tr>
      <w:tr w:rsidR="002A53E4" w14:paraId="796BFC57" w14:textId="77777777" w:rsidTr="002A53E4">
        <w:trPr>
          <w:trHeight w:val="470"/>
        </w:trPr>
        <w:tc>
          <w:tcPr>
            <w:tcW w:w="1629" w:type="dxa"/>
            <w:tcBorders>
              <w:top w:val="single" w:sz="4" w:space="0" w:color="000000"/>
              <w:left w:val="single" w:sz="4" w:space="0" w:color="000000"/>
              <w:bottom w:val="single" w:sz="4" w:space="0" w:color="000000"/>
              <w:right w:val="single" w:sz="4" w:space="0" w:color="000000"/>
            </w:tcBorders>
          </w:tcPr>
          <w:p w14:paraId="4BC884B6" w14:textId="77777777" w:rsidR="002A53E4" w:rsidRDefault="002A53E4" w:rsidP="002A53E4">
            <w:pPr>
              <w:spacing w:after="0" w:line="259" w:lineRule="auto"/>
              <w:ind w:left="0" w:right="50" w:firstLine="0"/>
            </w:pPr>
            <w:r>
              <w:rPr>
                <w:b/>
                <w:sz w:val="20"/>
              </w:rPr>
              <w:t xml:space="preserve">Election Costs </w:t>
            </w:r>
          </w:p>
        </w:tc>
        <w:tc>
          <w:tcPr>
            <w:tcW w:w="2961" w:type="dxa"/>
            <w:tcBorders>
              <w:top w:val="single" w:sz="4" w:space="0" w:color="000000"/>
              <w:left w:val="single" w:sz="4" w:space="0" w:color="000000"/>
              <w:bottom w:val="single" w:sz="4" w:space="0" w:color="000000"/>
              <w:right w:val="single" w:sz="4" w:space="0" w:color="000000"/>
            </w:tcBorders>
          </w:tcPr>
          <w:p w14:paraId="66981A66" w14:textId="0E76FCC1" w:rsidR="002A53E4" w:rsidRDefault="002A53E4" w:rsidP="002A53E4">
            <w:pPr>
              <w:spacing w:after="0" w:line="259" w:lineRule="auto"/>
              <w:ind w:left="2" w:firstLine="0"/>
            </w:pPr>
            <w:r>
              <w:rPr>
                <w:sz w:val="20"/>
              </w:rPr>
              <w:t>Invoic</w:t>
            </w:r>
            <w:r w:rsidR="0008335B">
              <w:rPr>
                <w:sz w:val="20"/>
              </w:rPr>
              <w:t>ed</w:t>
            </w:r>
            <w:r>
              <w:rPr>
                <w:sz w:val="20"/>
              </w:rPr>
              <w:t xml:space="preserve"> at agreed rate.  </w:t>
            </w:r>
          </w:p>
          <w:p w14:paraId="7439A48D" w14:textId="3FBFB75A" w:rsidR="002A53E4" w:rsidRDefault="002A53E4" w:rsidP="002A53E4">
            <w:pPr>
              <w:spacing w:after="0" w:line="259" w:lineRule="auto"/>
              <w:ind w:left="2" w:firstLine="0"/>
            </w:pPr>
            <w:r>
              <w:rPr>
                <w:sz w:val="20"/>
              </w:rPr>
              <w:t xml:space="preserve">Maintain EMR for 4-year &amp; casual </w:t>
            </w:r>
            <w:ins w:id="43" w:author="Cathy Whitaker" w:date="2024-01-12T14:28:00Z">
              <w:r w:rsidR="0033323F">
                <w:rPr>
                  <w:sz w:val="20"/>
                </w:rPr>
                <w:t>elections</w:t>
              </w:r>
            </w:ins>
          </w:p>
        </w:tc>
        <w:tc>
          <w:tcPr>
            <w:tcW w:w="425" w:type="dxa"/>
            <w:tcBorders>
              <w:top w:val="single" w:sz="4" w:space="0" w:color="000000"/>
              <w:left w:val="single" w:sz="4" w:space="0" w:color="000000"/>
              <w:bottom w:val="single" w:sz="4" w:space="0" w:color="000000"/>
              <w:right w:val="single" w:sz="4" w:space="0" w:color="000000"/>
            </w:tcBorders>
          </w:tcPr>
          <w:p w14:paraId="626AABD5" w14:textId="77777777" w:rsidR="002A53E4" w:rsidRDefault="002A53E4" w:rsidP="002A53E4">
            <w:pPr>
              <w:spacing w:after="0" w:line="259" w:lineRule="auto"/>
              <w:ind w:left="0" w:firstLine="0"/>
            </w:pPr>
            <w:r>
              <w:rPr>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314EF8E6" w14:textId="77777777" w:rsidR="002A53E4" w:rsidRDefault="002A53E4" w:rsidP="002A53E4">
            <w:pPr>
              <w:spacing w:after="0" w:line="259" w:lineRule="auto"/>
              <w:ind w:left="2" w:firstLine="0"/>
              <w:jc w:val="both"/>
            </w:pPr>
            <w:r>
              <w:rPr>
                <w:sz w:val="20"/>
              </w:rPr>
              <w:t xml:space="preserve">M </w:t>
            </w:r>
          </w:p>
        </w:tc>
        <w:tc>
          <w:tcPr>
            <w:tcW w:w="759" w:type="dxa"/>
            <w:tcBorders>
              <w:top w:val="single" w:sz="4" w:space="0" w:color="000000"/>
              <w:left w:val="single" w:sz="4" w:space="0" w:color="000000"/>
              <w:bottom w:val="single" w:sz="4" w:space="0" w:color="000000"/>
              <w:right w:val="single" w:sz="4" w:space="0" w:color="000000"/>
            </w:tcBorders>
          </w:tcPr>
          <w:p w14:paraId="3DAF6652" w14:textId="77777777" w:rsidR="002A53E4" w:rsidRDefault="002A53E4" w:rsidP="002A53E4">
            <w:pPr>
              <w:spacing w:after="0" w:line="259" w:lineRule="auto"/>
              <w:ind w:left="2" w:firstLine="0"/>
            </w:pPr>
            <w:r>
              <w:rPr>
                <w:sz w:val="20"/>
              </w:rPr>
              <w:t xml:space="preserve">2 </w:t>
            </w:r>
          </w:p>
        </w:tc>
        <w:tc>
          <w:tcPr>
            <w:tcW w:w="3860" w:type="dxa"/>
            <w:tcBorders>
              <w:top w:val="single" w:sz="4" w:space="0" w:color="000000"/>
              <w:left w:val="single" w:sz="4" w:space="0" w:color="000000"/>
              <w:bottom w:val="single" w:sz="4" w:space="0" w:color="000000"/>
              <w:right w:val="single" w:sz="4" w:space="0" w:color="000000"/>
            </w:tcBorders>
          </w:tcPr>
          <w:p w14:paraId="0CF53EAB" w14:textId="71E6E3AB" w:rsidR="002A53E4" w:rsidRDefault="002A53E4" w:rsidP="002A53E4">
            <w:pPr>
              <w:spacing w:after="0" w:line="259" w:lineRule="auto"/>
              <w:ind w:left="0" w:firstLine="0"/>
            </w:pPr>
            <w:r>
              <w:rPr>
                <w:sz w:val="20"/>
              </w:rPr>
              <w:t xml:space="preserve">Accrue annually </w:t>
            </w:r>
            <w:r w:rsidR="00610FF8">
              <w:rPr>
                <w:sz w:val="20"/>
              </w:rPr>
              <w:t>into EMR Elections</w:t>
            </w:r>
          </w:p>
        </w:tc>
        <w:tc>
          <w:tcPr>
            <w:tcW w:w="4394" w:type="dxa"/>
            <w:tcBorders>
              <w:top w:val="single" w:sz="4" w:space="0" w:color="000000"/>
              <w:left w:val="single" w:sz="4" w:space="0" w:color="000000"/>
              <w:bottom w:val="single" w:sz="4" w:space="0" w:color="000000"/>
              <w:right w:val="single" w:sz="4" w:space="0" w:color="000000"/>
            </w:tcBorders>
          </w:tcPr>
          <w:p w14:paraId="3771E8A9" w14:textId="49830654" w:rsidR="002A53E4" w:rsidRDefault="00610FF8" w:rsidP="002A53E4">
            <w:pPr>
              <w:spacing w:after="0" w:line="259" w:lineRule="auto"/>
              <w:ind w:left="0" w:firstLine="0"/>
            </w:pPr>
            <w:r>
              <w:rPr>
                <w:sz w:val="20"/>
              </w:rPr>
              <w:t xml:space="preserve">Monitor EMR </w:t>
            </w:r>
            <w:r w:rsidR="00F46AA9">
              <w:rPr>
                <w:sz w:val="20"/>
              </w:rPr>
              <w:t>to ensure funds for full and by-elections</w:t>
            </w:r>
          </w:p>
        </w:tc>
        <w:tc>
          <w:tcPr>
            <w:tcW w:w="709" w:type="dxa"/>
            <w:tcBorders>
              <w:top w:val="single" w:sz="4" w:space="0" w:color="000000"/>
              <w:left w:val="single" w:sz="4" w:space="0" w:color="000000"/>
              <w:bottom w:val="single" w:sz="4" w:space="0" w:color="000000"/>
              <w:right w:val="single" w:sz="4" w:space="0" w:color="000000"/>
            </w:tcBorders>
          </w:tcPr>
          <w:p w14:paraId="27F75A43" w14:textId="77777777" w:rsidR="002A53E4" w:rsidRDefault="002A53E4" w:rsidP="002A53E4">
            <w:pPr>
              <w:spacing w:after="0" w:line="259" w:lineRule="auto"/>
              <w:ind w:left="0" w:firstLine="0"/>
              <w:rPr>
                <w:sz w:val="20"/>
              </w:rPr>
            </w:pPr>
            <w:r>
              <w:rPr>
                <w:sz w:val="20"/>
              </w:rPr>
              <w:t>RFO</w:t>
            </w:r>
          </w:p>
        </w:tc>
        <w:tc>
          <w:tcPr>
            <w:tcW w:w="992" w:type="dxa"/>
            <w:tcBorders>
              <w:top w:val="single" w:sz="4" w:space="0" w:color="000000"/>
              <w:left w:val="single" w:sz="4" w:space="0" w:color="000000"/>
              <w:bottom w:val="single" w:sz="4" w:space="0" w:color="000000"/>
              <w:right w:val="single" w:sz="4" w:space="0" w:color="000000"/>
            </w:tcBorders>
          </w:tcPr>
          <w:p w14:paraId="574E7F06" w14:textId="4296997C" w:rsidR="002A53E4" w:rsidRDefault="00610FF8" w:rsidP="002A53E4">
            <w:pPr>
              <w:spacing w:after="0" w:line="259" w:lineRule="auto"/>
              <w:ind w:left="0" w:firstLine="0"/>
              <w:rPr>
                <w:sz w:val="20"/>
              </w:rPr>
            </w:pPr>
            <w:r>
              <w:rPr>
                <w:sz w:val="20"/>
              </w:rPr>
              <w:t>ongoing</w:t>
            </w:r>
          </w:p>
        </w:tc>
      </w:tr>
      <w:tr w:rsidR="002A53E4" w14:paraId="3224AAF7" w14:textId="77777777" w:rsidTr="002A53E4">
        <w:trPr>
          <w:trHeight w:val="701"/>
        </w:trPr>
        <w:tc>
          <w:tcPr>
            <w:tcW w:w="1629" w:type="dxa"/>
            <w:tcBorders>
              <w:top w:val="single" w:sz="4" w:space="0" w:color="000000"/>
              <w:left w:val="single" w:sz="4" w:space="0" w:color="000000"/>
              <w:bottom w:val="single" w:sz="4" w:space="0" w:color="000000"/>
              <w:right w:val="single" w:sz="4" w:space="0" w:color="000000"/>
            </w:tcBorders>
          </w:tcPr>
          <w:p w14:paraId="3EBC9CC7" w14:textId="77777777" w:rsidR="002A53E4" w:rsidRDefault="002A53E4" w:rsidP="002A53E4">
            <w:pPr>
              <w:spacing w:after="0" w:line="259" w:lineRule="auto"/>
              <w:ind w:left="0" w:firstLine="0"/>
            </w:pPr>
            <w:r>
              <w:rPr>
                <w:b/>
                <w:sz w:val="20"/>
              </w:rPr>
              <w:t xml:space="preserve">VAT Payment </w:t>
            </w:r>
          </w:p>
        </w:tc>
        <w:tc>
          <w:tcPr>
            <w:tcW w:w="2961" w:type="dxa"/>
            <w:tcBorders>
              <w:top w:val="single" w:sz="4" w:space="0" w:color="000000"/>
              <w:left w:val="single" w:sz="4" w:space="0" w:color="000000"/>
              <w:bottom w:val="single" w:sz="4" w:space="0" w:color="000000"/>
              <w:right w:val="single" w:sz="4" w:space="0" w:color="000000"/>
            </w:tcBorders>
          </w:tcPr>
          <w:p w14:paraId="64D74BD8" w14:textId="77777777" w:rsidR="002A53E4" w:rsidRDefault="002A53E4" w:rsidP="002A53E4">
            <w:pPr>
              <w:spacing w:after="0" w:line="259" w:lineRule="auto"/>
              <w:ind w:left="2" w:firstLine="0"/>
              <w:jc w:val="both"/>
            </w:pPr>
            <w:r>
              <w:rPr>
                <w:sz w:val="20"/>
              </w:rPr>
              <w:t xml:space="preserve">VAT analysis &amp; payment not made on time </w:t>
            </w:r>
          </w:p>
        </w:tc>
        <w:tc>
          <w:tcPr>
            <w:tcW w:w="425" w:type="dxa"/>
            <w:tcBorders>
              <w:top w:val="single" w:sz="4" w:space="0" w:color="000000"/>
              <w:left w:val="single" w:sz="4" w:space="0" w:color="000000"/>
              <w:bottom w:val="single" w:sz="4" w:space="0" w:color="000000"/>
              <w:right w:val="single" w:sz="4" w:space="0" w:color="000000"/>
            </w:tcBorders>
          </w:tcPr>
          <w:p w14:paraId="3285773C" w14:textId="77777777" w:rsidR="002A53E4" w:rsidRDefault="002A53E4" w:rsidP="002A53E4">
            <w:pPr>
              <w:spacing w:after="0" w:line="259" w:lineRule="auto"/>
              <w:ind w:left="0" w:firstLine="0"/>
            </w:pPr>
            <w:r>
              <w:rPr>
                <w:sz w:val="20"/>
              </w:rPr>
              <w:t xml:space="preserve">M </w:t>
            </w:r>
          </w:p>
        </w:tc>
        <w:tc>
          <w:tcPr>
            <w:tcW w:w="424" w:type="dxa"/>
            <w:tcBorders>
              <w:top w:val="single" w:sz="4" w:space="0" w:color="000000"/>
              <w:left w:val="single" w:sz="4" w:space="0" w:color="000000"/>
              <w:bottom w:val="single" w:sz="4" w:space="0" w:color="000000"/>
              <w:right w:val="single" w:sz="4" w:space="0" w:color="000000"/>
            </w:tcBorders>
          </w:tcPr>
          <w:p w14:paraId="453C0380" w14:textId="77777777" w:rsidR="002A53E4" w:rsidRDefault="002A53E4" w:rsidP="002A53E4">
            <w:pPr>
              <w:spacing w:after="0" w:line="259" w:lineRule="auto"/>
              <w:ind w:left="2" w:firstLine="0"/>
            </w:pPr>
            <w:r>
              <w:rPr>
                <w:sz w:val="20"/>
              </w:rPr>
              <w:t xml:space="preserve">L </w:t>
            </w:r>
          </w:p>
        </w:tc>
        <w:tc>
          <w:tcPr>
            <w:tcW w:w="759" w:type="dxa"/>
            <w:tcBorders>
              <w:top w:val="single" w:sz="4" w:space="0" w:color="000000"/>
              <w:left w:val="single" w:sz="4" w:space="0" w:color="000000"/>
              <w:bottom w:val="single" w:sz="4" w:space="0" w:color="000000"/>
              <w:right w:val="single" w:sz="4" w:space="0" w:color="000000"/>
            </w:tcBorders>
          </w:tcPr>
          <w:p w14:paraId="2A5F2303" w14:textId="77777777" w:rsidR="002A53E4" w:rsidRDefault="002A53E4" w:rsidP="002A53E4">
            <w:pPr>
              <w:spacing w:after="0" w:line="259" w:lineRule="auto"/>
              <w:ind w:left="2" w:firstLine="0"/>
            </w:pPr>
            <w:r>
              <w:rPr>
                <w:sz w:val="20"/>
              </w:rPr>
              <w:t xml:space="preserve">2 </w:t>
            </w:r>
          </w:p>
        </w:tc>
        <w:tc>
          <w:tcPr>
            <w:tcW w:w="3860" w:type="dxa"/>
            <w:tcBorders>
              <w:top w:val="single" w:sz="4" w:space="0" w:color="000000"/>
              <w:left w:val="single" w:sz="4" w:space="0" w:color="000000"/>
              <w:bottom w:val="single" w:sz="4" w:space="0" w:color="000000"/>
              <w:right w:val="single" w:sz="4" w:space="0" w:color="000000"/>
            </w:tcBorders>
          </w:tcPr>
          <w:p w14:paraId="1ECEF7F1" w14:textId="77777777" w:rsidR="002A53E4" w:rsidRDefault="002A53E4" w:rsidP="002A53E4">
            <w:pPr>
              <w:spacing w:after="0" w:line="259" w:lineRule="auto"/>
              <w:ind w:left="0" w:firstLine="0"/>
            </w:pPr>
            <w:r>
              <w:rPr>
                <w:sz w:val="20"/>
              </w:rPr>
              <w:t xml:space="preserve">All items in cash book. Payment for authorisation sheet. Payments up to date. </w:t>
            </w:r>
          </w:p>
        </w:tc>
        <w:tc>
          <w:tcPr>
            <w:tcW w:w="4394" w:type="dxa"/>
            <w:tcBorders>
              <w:top w:val="single" w:sz="4" w:space="0" w:color="000000"/>
              <w:left w:val="single" w:sz="4" w:space="0" w:color="000000"/>
              <w:bottom w:val="single" w:sz="4" w:space="0" w:color="000000"/>
              <w:right w:val="single" w:sz="4" w:space="0" w:color="000000"/>
            </w:tcBorders>
          </w:tcPr>
          <w:p w14:paraId="050AA7D4" w14:textId="77777777" w:rsidR="002A53E4" w:rsidRDefault="002A53E4" w:rsidP="002A53E4">
            <w:pPr>
              <w:spacing w:after="0" w:line="259" w:lineRule="auto"/>
              <w:ind w:left="0" w:firstLine="0"/>
            </w:pPr>
            <w:r>
              <w:rPr>
                <w:sz w:val="20"/>
              </w:rPr>
              <w:t xml:space="preserve">Verify, pay after monthly accounts. </w:t>
            </w:r>
          </w:p>
        </w:tc>
        <w:tc>
          <w:tcPr>
            <w:tcW w:w="709" w:type="dxa"/>
            <w:tcBorders>
              <w:top w:val="single" w:sz="4" w:space="0" w:color="000000"/>
              <w:left w:val="single" w:sz="4" w:space="0" w:color="000000"/>
              <w:bottom w:val="single" w:sz="4" w:space="0" w:color="000000"/>
              <w:right w:val="single" w:sz="4" w:space="0" w:color="000000"/>
            </w:tcBorders>
          </w:tcPr>
          <w:p w14:paraId="04D52A3D" w14:textId="77777777" w:rsidR="002A53E4" w:rsidRDefault="002A53E4" w:rsidP="002A53E4">
            <w:pPr>
              <w:spacing w:after="0" w:line="259" w:lineRule="auto"/>
              <w:ind w:left="0" w:firstLine="0"/>
              <w:rPr>
                <w:sz w:val="20"/>
              </w:rPr>
            </w:pPr>
            <w:r>
              <w:rPr>
                <w:sz w:val="20"/>
              </w:rPr>
              <w:t>RFO</w:t>
            </w:r>
          </w:p>
        </w:tc>
        <w:tc>
          <w:tcPr>
            <w:tcW w:w="992" w:type="dxa"/>
            <w:tcBorders>
              <w:top w:val="single" w:sz="4" w:space="0" w:color="000000"/>
              <w:left w:val="single" w:sz="4" w:space="0" w:color="000000"/>
              <w:bottom w:val="single" w:sz="4" w:space="0" w:color="000000"/>
              <w:right w:val="single" w:sz="4" w:space="0" w:color="000000"/>
            </w:tcBorders>
          </w:tcPr>
          <w:p w14:paraId="00C21ECF" w14:textId="77777777" w:rsidR="002A53E4" w:rsidRDefault="002A53E4" w:rsidP="002A53E4">
            <w:pPr>
              <w:spacing w:after="0" w:line="259" w:lineRule="auto"/>
              <w:ind w:left="0" w:firstLine="0"/>
              <w:rPr>
                <w:sz w:val="20"/>
              </w:rPr>
            </w:pPr>
            <w:r>
              <w:rPr>
                <w:sz w:val="20"/>
              </w:rPr>
              <w:t>Quarterly</w:t>
            </w:r>
          </w:p>
        </w:tc>
      </w:tr>
      <w:tr w:rsidR="002A53E4" w14:paraId="78857F22" w14:textId="77777777" w:rsidTr="002A53E4">
        <w:trPr>
          <w:trHeight w:val="468"/>
        </w:trPr>
        <w:tc>
          <w:tcPr>
            <w:tcW w:w="1629" w:type="dxa"/>
            <w:tcBorders>
              <w:top w:val="single" w:sz="4" w:space="0" w:color="000000"/>
              <w:left w:val="single" w:sz="4" w:space="0" w:color="000000"/>
              <w:bottom w:val="single" w:sz="4" w:space="0" w:color="000000"/>
              <w:right w:val="single" w:sz="4" w:space="0" w:color="000000"/>
            </w:tcBorders>
          </w:tcPr>
          <w:p w14:paraId="43BF8F50" w14:textId="77777777" w:rsidR="002A53E4" w:rsidRDefault="002A53E4" w:rsidP="002A53E4">
            <w:pPr>
              <w:spacing w:after="0" w:line="259" w:lineRule="auto"/>
              <w:ind w:left="0" w:firstLine="0"/>
            </w:pPr>
            <w:r>
              <w:rPr>
                <w:b/>
                <w:sz w:val="20"/>
              </w:rPr>
              <w:t xml:space="preserve">Reserves General </w:t>
            </w:r>
          </w:p>
        </w:tc>
        <w:tc>
          <w:tcPr>
            <w:tcW w:w="2961" w:type="dxa"/>
            <w:tcBorders>
              <w:top w:val="single" w:sz="4" w:space="0" w:color="000000"/>
              <w:left w:val="single" w:sz="4" w:space="0" w:color="000000"/>
              <w:bottom w:val="single" w:sz="4" w:space="0" w:color="000000"/>
              <w:right w:val="single" w:sz="4" w:space="0" w:color="000000"/>
            </w:tcBorders>
          </w:tcPr>
          <w:p w14:paraId="26E9BD47" w14:textId="77777777" w:rsidR="002A53E4" w:rsidRDefault="002A53E4" w:rsidP="002A53E4">
            <w:pPr>
              <w:spacing w:after="0" w:line="259" w:lineRule="auto"/>
              <w:ind w:left="2" w:firstLine="0"/>
            </w:pPr>
            <w:r>
              <w:rPr>
                <w:sz w:val="20"/>
              </w:rPr>
              <w:t xml:space="preserve">Adequacy </w:t>
            </w:r>
          </w:p>
        </w:tc>
        <w:tc>
          <w:tcPr>
            <w:tcW w:w="425" w:type="dxa"/>
            <w:tcBorders>
              <w:top w:val="single" w:sz="4" w:space="0" w:color="000000"/>
              <w:left w:val="single" w:sz="4" w:space="0" w:color="000000"/>
              <w:bottom w:val="single" w:sz="4" w:space="0" w:color="000000"/>
              <w:right w:val="single" w:sz="4" w:space="0" w:color="000000"/>
            </w:tcBorders>
          </w:tcPr>
          <w:p w14:paraId="700F1A6B" w14:textId="77777777" w:rsidR="002A53E4" w:rsidRDefault="002A53E4" w:rsidP="002A53E4">
            <w:pPr>
              <w:spacing w:after="0" w:line="259" w:lineRule="auto"/>
              <w:ind w:left="0" w:firstLine="0"/>
            </w:pPr>
            <w:r>
              <w:rPr>
                <w:sz w:val="20"/>
              </w:rPr>
              <w:t>L</w:t>
            </w:r>
          </w:p>
        </w:tc>
        <w:tc>
          <w:tcPr>
            <w:tcW w:w="424" w:type="dxa"/>
            <w:tcBorders>
              <w:top w:val="single" w:sz="4" w:space="0" w:color="000000"/>
              <w:left w:val="single" w:sz="4" w:space="0" w:color="000000"/>
              <w:bottom w:val="single" w:sz="4" w:space="0" w:color="000000"/>
              <w:right w:val="single" w:sz="4" w:space="0" w:color="000000"/>
            </w:tcBorders>
          </w:tcPr>
          <w:p w14:paraId="0E755B9B" w14:textId="77777777" w:rsidR="002A53E4" w:rsidRDefault="002A53E4" w:rsidP="002A53E4">
            <w:pPr>
              <w:spacing w:after="0" w:line="259" w:lineRule="auto"/>
              <w:ind w:left="2" w:firstLine="0"/>
              <w:jc w:val="both"/>
            </w:pPr>
            <w:r>
              <w:rPr>
                <w:sz w:val="20"/>
              </w:rPr>
              <w:t xml:space="preserve">M </w:t>
            </w:r>
          </w:p>
        </w:tc>
        <w:tc>
          <w:tcPr>
            <w:tcW w:w="759" w:type="dxa"/>
            <w:tcBorders>
              <w:top w:val="single" w:sz="4" w:space="0" w:color="000000"/>
              <w:left w:val="single" w:sz="4" w:space="0" w:color="000000"/>
              <w:bottom w:val="single" w:sz="4" w:space="0" w:color="000000"/>
              <w:right w:val="single" w:sz="4" w:space="0" w:color="000000"/>
            </w:tcBorders>
          </w:tcPr>
          <w:p w14:paraId="47480FF7" w14:textId="77777777" w:rsidR="002A53E4" w:rsidRDefault="002A53E4" w:rsidP="002A53E4">
            <w:pPr>
              <w:spacing w:after="0" w:line="259" w:lineRule="auto"/>
              <w:ind w:left="2" w:firstLine="0"/>
            </w:pPr>
            <w:r>
              <w:rPr>
                <w:sz w:val="20"/>
              </w:rPr>
              <w:t>2</w:t>
            </w:r>
          </w:p>
        </w:tc>
        <w:tc>
          <w:tcPr>
            <w:tcW w:w="3860" w:type="dxa"/>
            <w:tcBorders>
              <w:top w:val="single" w:sz="4" w:space="0" w:color="000000"/>
              <w:left w:val="single" w:sz="4" w:space="0" w:color="000000"/>
              <w:bottom w:val="single" w:sz="4" w:space="0" w:color="000000"/>
              <w:right w:val="single" w:sz="4" w:space="0" w:color="000000"/>
            </w:tcBorders>
          </w:tcPr>
          <w:p w14:paraId="32995B96" w14:textId="77777777" w:rsidR="002A53E4" w:rsidRDefault="002A53E4" w:rsidP="002A53E4">
            <w:pPr>
              <w:spacing w:after="0" w:line="259" w:lineRule="auto"/>
              <w:ind w:left="0" w:firstLine="0"/>
            </w:pPr>
            <w:r>
              <w:rPr>
                <w:sz w:val="20"/>
              </w:rPr>
              <w:t xml:space="preserve">Consider at budget setting, set at 25% of net turnover </w:t>
            </w:r>
          </w:p>
        </w:tc>
        <w:tc>
          <w:tcPr>
            <w:tcW w:w="4394" w:type="dxa"/>
            <w:tcBorders>
              <w:top w:val="single" w:sz="4" w:space="0" w:color="000000"/>
              <w:left w:val="single" w:sz="4" w:space="0" w:color="000000"/>
              <w:bottom w:val="single" w:sz="4" w:space="0" w:color="000000"/>
              <w:right w:val="single" w:sz="4" w:space="0" w:color="000000"/>
            </w:tcBorders>
          </w:tcPr>
          <w:p w14:paraId="405B4FB3" w14:textId="28C7ACD7" w:rsidR="002A53E4" w:rsidRDefault="002A53E4" w:rsidP="002A53E4">
            <w:pPr>
              <w:spacing w:after="0" w:line="259" w:lineRule="auto"/>
              <w:ind w:left="0" w:firstLine="0"/>
            </w:pPr>
            <w:r>
              <w:rPr>
                <w:sz w:val="20"/>
              </w:rPr>
              <w:t>Revise medium term financial plan to build general reserves</w:t>
            </w:r>
            <w:r w:rsidR="00F46AA9">
              <w:rPr>
                <w:sz w:val="20"/>
              </w:rPr>
              <w:t xml:space="preserve"> and investment strategy</w:t>
            </w:r>
          </w:p>
        </w:tc>
        <w:tc>
          <w:tcPr>
            <w:tcW w:w="709" w:type="dxa"/>
            <w:tcBorders>
              <w:top w:val="single" w:sz="4" w:space="0" w:color="000000"/>
              <w:left w:val="single" w:sz="4" w:space="0" w:color="000000"/>
              <w:bottom w:val="single" w:sz="4" w:space="0" w:color="000000"/>
              <w:right w:val="single" w:sz="4" w:space="0" w:color="000000"/>
            </w:tcBorders>
          </w:tcPr>
          <w:p w14:paraId="0A0D6770" w14:textId="77777777" w:rsidR="002A53E4" w:rsidRDefault="002A53E4" w:rsidP="002A53E4">
            <w:pPr>
              <w:spacing w:after="0" w:line="259" w:lineRule="auto"/>
              <w:ind w:left="0" w:firstLine="0"/>
              <w:rPr>
                <w:sz w:val="20"/>
              </w:rPr>
            </w:pPr>
            <w:r>
              <w:rPr>
                <w:sz w:val="20"/>
              </w:rPr>
              <w:t>F&amp;P</w:t>
            </w:r>
          </w:p>
        </w:tc>
        <w:tc>
          <w:tcPr>
            <w:tcW w:w="992" w:type="dxa"/>
            <w:tcBorders>
              <w:top w:val="single" w:sz="4" w:space="0" w:color="000000"/>
              <w:left w:val="single" w:sz="4" w:space="0" w:color="000000"/>
              <w:bottom w:val="single" w:sz="4" w:space="0" w:color="000000"/>
              <w:right w:val="single" w:sz="4" w:space="0" w:color="000000"/>
            </w:tcBorders>
          </w:tcPr>
          <w:p w14:paraId="3F45EC42" w14:textId="77777777" w:rsidR="002A53E4" w:rsidRDefault="002A53E4" w:rsidP="002A53E4">
            <w:pPr>
              <w:spacing w:after="0" w:line="259" w:lineRule="auto"/>
              <w:ind w:left="0" w:firstLine="0"/>
              <w:rPr>
                <w:sz w:val="20"/>
              </w:rPr>
            </w:pPr>
            <w:r>
              <w:rPr>
                <w:sz w:val="20"/>
              </w:rPr>
              <w:t>Ongoing</w:t>
            </w:r>
          </w:p>
        </w:tc>
      </w:tr>
    </w:tbl>
    <w:tbl>
      <w:tblPr>
        <w:tblStyle w:val="TableGrid"/>
        <w:tblpPr w:leftFromText="180" w:rightFromText="180" w:vertAnchor="text" w:horzAnchor="margin" w:tblpXSpec="center" w:tblpY="-453"/>
        <w:tblW w:w="16186" w:type="dxa"/>
        <w:tblInd w:w="0" w:type="dxa"/>
        <w:tblLayout w:type="fixed"/>
        <w:tblCellMar>
          <w:top w:w="9" w:type="dxa"/>
          <w:left w:w="108" w:type="dxa"/>
          <w:right w:w="52" w:type="dxa"/>
        </w:tblCellMar>
        <w:tblLook w:val="04A0" w:firstRow="1" w:lastRow="0" w:firstColumn="1" w:lastColumn="0" w:noHBand="0" w:noVBand="1"/>
      </w:tblPr>
      <w:tblGrid>
        <w:gridCol w:w="1632"/>
        <w:gridCol w:w="2967"/>
        <w:gridCol w:w="425"/>
        <w:gridCol w:w="424"/>
        <w:gridCol w:w="760"/>
        <w:gridCol w:w="3868"/>
        <w:gridCol w:w="4403"/>
        <w:gridCol w:w="710"/>
        <w:gridCol w:w="997"/>
      </w:tblGrid>
      <w:tr w:rsidR="002A53E4" w14:paraId="47600186" w14:textId="77777777" w:rsidTr="00DF6C51">
        <w:trPr>
          <w:trHeight w:val="486"/>
        </w:trPr>
        <w:tc>
          <w:tcPr>
            <w:tcW w:w="16186" w:type="dxa"/>
            <w:gridSpan w:val="9"/>
            <w:tcBorders>
              <w:top w:val="single" w:sz="4" w:space="0" w:color="000000"/>
              <w:left w:val="single" w:sz="4" w:space="0" w:color="000000"/>
              <w:bottom w:val="single" w:sz="4" w:space="0" w:color="000000"/>
              <w:right w:val="single" w:sz="4" w:space="0" w:color="000000"/>
            </w:tcBorders>
          </w:tcPr>
          <w:p w14:paraId="6CFFF74B" w14:textId="77777777" w:rsidR="002A53E4" w:rsidRDefault="002A53E4" w:rsidP="002A53E4">
            <w:pPr>
              <w:spacing w:after="0" w:line="259" w:lineRule="auto"/>
              <w:ind w:left="0" w:firstLine="0"/>
              <w:rPr>
                <w:sz w:val="20"/>
              </w:rPr>
            </w:pPr>
          </w:p>
          <w:p w14:paraId="32BEF753" w14:textId="77777777" w:rsidR="002A53E4" w:rsidRPr="002A53E4" w:rsidRDefault="002A53E4" w:rsidP="002A53E4">
            <w:pPr>
              <w:pStyle w:val="Heading2"/>
              <w:ind w:left="619" w:firstLine="0"/>
            </w:pPr>
            <w:r>
              <w:t>Risks: Financial – Expenditure (</w:t>
            </w:r>
            <w:proofErr w:type="spellStart"/>
            <w:r>
              <w:t>contd</w:t>
            </w:r>
            <w:proofErr w:type="spellEnd"/>
            <w:r>
              <w:t>)</w:t>
            </w:r>
          </w:p>
          <w:tbl>
            <w:tblPr>
              <w:tblpPr w:leftFromText="180" w:rightFromText="180" w:vertAnchor="text" w:horzAnchor="margin" w:tblpXSpec="right" w:tblpY="-88"/>
              <w:tblW w:w="9880" w:type="dxa"/>
              <w:tblLayout w:type="fixed"/>
              <w:tblLook w:val="04A0" w:firstRow="1" w:lastRow="0" w:firstColumn="1" w:lastColumn="0" w:noHBand="0" w:noVBand="1"/>
            </w:tblPr>
            <w:tblGrid>
              <w:gridCol w:w="1222"/>
              <w:gridCol w:w="962"/>
              <w:gridCol w:w="962"/>
              <w:gridCol w:w="962"/>
              <w:gridCol w:w="962"/>
              <w:gridCol w:w="962"/>
              <w:gridCol w:w="962"/>
              <w:gridCol w:w="962"/>
              <w:gridCol w:w="962"/>
              <w:gridCol w:w="962"/>
            </w:tblGrid>
            <w:tr w:rsidR="002A53E4" w:rsidRPr="00121274" w14:paraId="32F89137" w14:textId="77777777" w:rsidTr="00DF6C51">
              <w:trPr>
                <w:trHeight w:val="303"/>
              </w:trPr>
              <w:tc>
                <w:tcPr>
                  <w:tcW w:w="1222" w:type="dxa"/>
                  <w:tcBorders>
                    <w:top w:val="nil"/>
                    <w:left w:val="nil"/>
                    <w:bottom w:val="nil"/>
                    <w:right w:val="nil"/>
                  </w:tcBorders>
                  <w:shd w:val="clear" w:color="auto" w:fill="auto"/>
                  <w:noWrap/>
                  <w:vAlign w:val="bottom"/>
                  <w:hideMark/>
                </w:tcPr>
                <w:p w14:paraId="63230763" w14:textId="77777777" w:rsidR="002A53E4" w:rsidRPr="00121274" w:rsidRDefault="002A53E4" w:rsidP="002A53E4">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2" w:type="dxa"/>
                  <w:tcBorders>
                    <w:top w:val="nil"/>
                    <w:left w:val="nil"/>
                    <w:bottom w:val="nil"/>
                    <w:right w:val="nil"/>
                  </w:tcBorders>
                  <w:shd w:val="clear" w:color="000000" w:fill="C6E0B4"/>
                  <w:noWrap/>
                  <w:vAlign w:val="bottom"/>
                  <w:hideMark/>
                </w:tcPr>
                <w:p w14:paraId="51DF51CE"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2" w:type="dxa"/>
                  <w:tcBorders>
                    <w:top w:val="nil"/>
                    <w:left w:val="nil"/>
                    <w:bottom w:val="nil"/>
                    <w:right w:val="nil"/>
                  </w:tcBorders>
                  <w:shd w:val="clear" w:color="000000" w:fill="C6E0B4"/>
                  <w:noWrap/>
                  <w:vAlign w:val="bottom"/>
                  <w:hideMark/>
                </w:tcPr>
                <w:p w14:paraId="7F523ACD"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2" w:type="dxa"/>
                  <w:tcBorders>
                    <w:top w:val="nil"/>
                    <w:left w:val="nil"/>
                    <w:bottom w:val="nil"/>
                    <w:right w:val="nil"/>
                  </w:tcBorders>
                  <w:shd w:val="clear" w:color="000000" w:fill="C6E0B4"/>
                  <w:noWrap/>
                  <w:vAlign w:val="bottom"/>
                  <w:hideMark/>
                </w:tcPr>
                <w:p w14:paraId="10A6CB0E"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2" w:type="dxa"/>
                  <w:tcBorders>
                    <w:top w:val="nil"/>
                    <w:left w:val="nil"/>
                    <w:bottom w:val="nil"/>
                    <w:right w:val="nil"/>
                  </w:tcBorders>
                  <w:shd w:val="clear" w:color="000000" w:fill="FFC000"/>
                  <w:noWrap/>
                  <w:vAlign w:val="bottom"/>
                  <w:hideMark/>
                </w:tcPr>
                <w:p w14:paraId="69C87FDF"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2" w:type="dxa"/>
                  <w:tcBorders>
                    <w:top w:val="nil"/>
                    <w:left w:val="nil"/>
                    <w:bottom w:val="nil"/>
                    <w:right w:val="nil"/>
                  </w:tcBorders>
                  <w:shd w:val="clear" w:color="000000" w:fill="FFC000"/>
                  <w:noWrap/>
                  <w:vAlign w:val="bottom"/>
                  <w:hideMark/>
                </w:tcPr>
                <w:p w14:paraId="4BDE7929"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2" w:type="dxa"/>
                  <w:tcBorders>
                    <w:top w:val="nil"/>
                    <w:left w:val="nil"/>
                    <w:bottom w:val="nil"/>
                    <w:right w:val="nil"/>
                  </w:tcBorders>
                  <w:shd w:val="clear" w:color="000000" w:fill="FFC000"/>
                  <w:noWrap/>
                  <w:vAlign w:val="bottom"/>
                  <w:hideMark/>
                </w:tcPr>
                <w:p w14:paraId="30DAE9FE"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2" w:type="dxa"/>
                  <w:tcBorders>
                    <w:top w:val="nil"/>
                    <w:left w:val="nil"/>
                    <w:bottom w:val="nil"/>
                    <w:right w:val="nil"/>
                  </w:tcBorders>
                  <w:shd w:val="clear" w:color="000000" w:fill="FF0000"/>
                  <w:noWrap/>
                  <w:vAlign w:val="bottom"/>
                  <w:hideMark/>
                </w:tcPr>
                <w:p w14:paraId="594F95C8"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2" w:type="dxa"/>
                  <w:tcBorders>
                    <w:top w:val="nil"/>
                    <w:left w:val="nil"/>
                    <w:bottom w:val="nil"/>
                    <w:right w:val="nil"/>
                  </w:tcBorders>
                  <w:shd w:val="clear" w:color="000000" w:fill="FF0000"/>
                  <w:noWrap/>
                  <w:vAlign w:val="bottom"/>
                  <w:hideMark/>
                </w:tcPr>
                <w:p w14:paraId="5D31F1B2"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2" w:type="dxa"/>
                  <w:tcBorders>
                    <w:top w:val="nil"/>
                    <w:left w:val="nil"/>
                    <w:bottom w:val="nil"/>
                    <w:right w:val="nil"/>
                  </w:tcBorders>
                  <w:shd w:val="clear" w:color="000000" w:fill="FF0000"/>
                  <w:noWrap/>
                  <w:vAlign w:val="bottom"/>
                  <w:hideMark/>
                </w:tcPr>
                <w:p w14:paraId="601223E9" w14:textId="77777777" w:rsidR="002A53E4" w:rsidRPr="00121274" w:rsidRDefault="002A53E4" w:rsidP="002A53E4">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04E7B038" w14:textId="77777777" w:rsidR="002A53E4" w:rsidRDefault="002A53E4" w:rsidP="002A53E4">
            <w:pPr>
              <w:spacing w:after="0" w:line="259" w:lineRule="auto"/>
              <w:ind w:left="0" w:firstLine="0"/>
              <w:rPr>
                <w:sz w:val="20"/>
              </w:rPr>
            </w:pPr>
          </w:p>
        </w:tc>
      </w:tr>
      <w:tr w:rsidR="002A53E4" w14:paraId="7F50BBBA" w14:textId="77777777" w:rsidTr="00DF6C51">
        <w:trPr>
          <w:trHeight w:val="486"/>
        </w:trPr>
        <w:tc>
          <w:tcPr>
            <w:tcW w:w="1632" w:type="dxa"/>
            <w:tcBorders>
              <w:top w:val="single" w:sz="4" w:space="0" w:color="000000"/>
              <w:left w:val="single" w:sz="4" w:space="0" w:color="000000"/>
              <w:bottom w:val="single" w:sz="4" w:space="0" w:color="000000"/>
              <w:right w:val="single" w:sz="4" w:space="0" w:color="000000"/>
            </w:tcBorders>
          </w:tcPr>
          <w:p w14:paraId="49275FD3" w14:textId="77777777" w:rsidR="002A53E4" w:rsidRDefault="002A53E4" w:rsidP="002A53E4">
            <w:pPr>
              <w:spacing w:after="0" w:line="259" w:lineRule="auto"/>
              <w:ind w:left="0" w:firstLine="0"/>
              <w:rPr>
                <w:b/>
                <w:sz w:val="20"/>
                <w:u w:val="single" w:color="000000"/>
              </w:rPr>
            </w:pPr>
            <w:r>
              <w:rPr>
                <w:b/>
                <w:sz w:val="20"/>
                <w:u w:val="single" w:color="000000"/>
              </w:rPr>
              <w:t xml:space="preserve"> Activity</w:t>
            </w:r>
            <w:r>
              <w:rPr>
                <w:b/>
                <w:sz w:val="20"/>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0693FBF2" w14:textId="77777777" w:rsidR="002A53E4" w:rsidRDefault="002A53E4" w:rsidP="002A53E4">
            <w:pPr>
              <w:spacing w:after="0" w:line="259" w:lineRule="auto"/>
              <w:ind w:left="2" w:firstLine="0"/>
              <w:rPr>
                <w:b/>
                <w:sz w:val="20"/>
                <w:u w:val="single" w:color="000000"/>
              </w:rPr>
            </w:pPr>
            <w:r>
              <w:rPr>
                <w:b/>
                <w:sz w:val="20"/>
                <w:u w:val="single" w:color="000000"/>
              </w:rPr>
              <w:t>Risk Identified</w:t>
            </w:r>
            <w:r>
              <w:rPr>
                <w:b/>
                <w:sz w:val="20"/>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63521AB" w14:textId="77777777" w:rsidR="002A53E4" w:rsidRDefault="002A53E4" w:rsidP="002A53E4">
            <w:pPr>
              <w:spacing w:after="0" w:line="259" w:lineRule="auto"/>
              <w:ind w:left="0" w:firstLine="0"/>
              <w:rPr>
                <w:b/>
                <w:sz w:val="20"/>
              </w:rPr>
            </w:pPr>
            <w:r>
              <w:rPr>
                <w:b/>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6F598425" w14:textId="77777777" w:rsidR="002A53E4" w:rsidRDefault="002A53E4" w:rsidP="002A53E4">
            <w:pPr>
              <w:spacing w:after="0" w:line="259" w:lineRule="auto"/>
              <w:ind w:left="2" w:firstLine="0"/>
              <w:jc w:val="both"/>
              <w:rPr>
                <w:b/>
                <w:sz w:val="20"/>
              </w:rPr>
            </w:pPr>
            <w:r>
              <w:rPr>
                <w:b/>
                <w:sz w:val="20"/>
              </w:rPr>
              <w:t xml:space="preserve">I </w:t>
            </w:r>
          </w:p>
        </w:tc>
        <w:tc>
          <w:tcPr>
            <w:tcW w:w="760" w:type="dxa"/>
            <w:tcBorders>
              <w:top w:val="single" w:sz="4" w:space="0" w:color="000000"/>
              <w:left w:val="single" w:sz="4" w:space="0" w:color="000000"/>
              <w:bottom w:val="single" w:sz="4" w:space="0" w:color="000000"/>
              <w:right w:val="single" w:sz="4" w:space="0" w:color="000000"/>
            </w:tcBorders>
          </w:tcPr>
          <w:p w14:paraId="582F765A" w14:textId="77777777" w:rsidR="002A53E4" w:rsidRDefault="002A53E4" w:rsidP="002A53E4">
            <w:pPr>
              <w:spacing w:after="0" w:line="259" w:lineRule="auto"/>
              <w:ind w:left="2" w:firstLine="0"/>
              <w:rPr>
                <w:b/>
                <w:sz w:val="20"/>
              </w:rPr>
            </w:pPr>
            <w:r>
              <w:rPr>
                <w:b/>
                <w:sz w:val="20"/>
              </w:rPr>
              <w:t xml:space="preserve">RISK </w:t>
            </w:r>
          </w:p>
        </w:tc>
        <w:tc>
          <w:tcPr>
            <w:tcW w:w="3868" w:type="dxa"/>
            <w:tcBorders>
              <w:top w:val="single" w:sz="4" w:space="0" w:color="000000"/>
              <w:left w:val="single" w:sz="4" w:space="0" w:color="000000"/>
              <w:bottom w:val="single" w:sz="4" w:space="0" w:color="000000"/>
              <w:right w:val="single" w:sz="4" w:space="0" w:color="000000"/>
            </w:tcBorders>
          </w:tcPr>
          <w:p w14:paraId="2FDC3EBA" w14:textId="77777777" w:rsidR="002A53E4" w:rsidRDefault="002A53E4" w:rsidP="002A53E4">
            <w:pPr>
              <w:spacing w:after="0" w:line="259" w:lineRule="auto"/>
              <w:ind w:left="0" w:firstLine="0"/>
              <w:rPr>
                <w:b/>
                <w:sz w:val="20"/>
              </w:rPr>
            </w:pPr>
            <w:r>
              <w:rPr>
                <w:b/>
                <w:sz w:val="20"/>
              </w:rPr>
              <w:t xml:space="preserve">Management of Risk </w:t>
            </w:r>
          </w:p>
        </w:tc>
        <w:tc>
          <w:tcPr>
            <w:tcW w:w="4403" w:type="dxa"/>
            <w:tcBorders>
              <w:top w:val="single" w:sz="4" w:space="0" w:color="000000"/>
              <w:left w:val="single" w:sz="4" w:space="0" w:color="000000"/>
              <w:bottom w:val="single" w:sz="4" w:space="0" w:color="000000"/>
              <w:right w:val="single" w:sz="4" w:space="0" w:color="000000"/>
            </w:tcBorders>
          </w:tcPr>
          <w:p w14:paraId="2F5F2BDB" w14:textId="77777777" w:rsidR="002A53E4" w:rsidRDefault="002A53E4" w:rsidP="002A53E4">
            <w:pPr>
              <w:spacing w:after="0" w:line="259" w:lineRule="auto"/>
              <w:ind w:left="0" w:firstLine="0"/>
              <w:rPr>
                <w:b/>
                <w:sz w:val="20"/>
                <w:u w:val="single" w:color="000000"/>
              </w:rPr>
            </w:pPr>
            <w:r>
              <w:rPr>
                <w:b/>
                <w:sz w:val="20"/>
                <w:u w:val="single" w:color="000000"/>
              </w:rPr>
              <w:t>Action</w:t>
            </w:r>
            <w:r>
              <w:rPr>
                <w:b/>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71223291" w14:textId="77777777" w:rsidR="002A53E4" w:rsidRDefault="002A53E4" w:rsidP="002A53E4">
            <w:pPr>
              <w:spacing w:after="0" w:line="259" w:lineRule="auto"/>
              <w:ind w:left="0" w:firstLine="0"/>
              <w:rPr>
                <w:b/>
                <w:sz w:val="20"/>
                <w:u w:val="single" w:color="000000"/>
              </w:rPr>
            </w:pPr>
            <w:r>
              <w:rPr>
                <w:b/>
                <w:sz w:val="20"/>
                <w:u w:val="single" w:color="000000"/>
              </w:rPr>
              <w:t>By Who</w:t>
            </w:r>
          </w:p>
        </w:tc>
        <w:tc>
          <w:tcPr>
            <w:tcW w:w="997" w:type="dxa"/>
            <w:tcBorders>
              <w:top w:val="single" w:sz="4" w:space="0" w:color="000000"/>
              <w:left w:val="single" w:sz="4" w:space="0" w:color="000000"/>
              <w:bottom w:val="single" w:sz="4" w:space="0" w:color="000000"/>
              <w:right w:val="single" w:sz="4" w:space="0" w:color="000000"/>
            </w:tcBorders>
          </w:tcPr>
          <w:p w14:paraId="47FAE5DA" w14:textId="77777777" w:rsidR="002A53E4" w:rsidRDefault="002A53E4" w:rsidP="002A53E4">
            <w:pPr>
              <w:spacing w:after="0" w:line="259" w:lineRule="auto"/>
              <w:ind w:left="0" w:firstLine="0"/>
              <w:rPr>
                <w:b/>
                <w:sz w:val="20"/>
                <w:u w:val="single" w:color="000000"/>
              </w:rPr>
            </w:pPr>
            <w:r>
              <w:rPr>
                <w:b/>
                <w:sz w:val="20"/>
                <w:u w:val="single" w:color="000000"/>
              </w:rPr>
              <w:t>By When</w:t>
            </w:r>
          </w:p>
        </w:tc>
      </w:tr>
      <w:tr w:rsidR="002A53E4" w14:paraId="09D8CE99" w14:textId="77777777" w:rsidTr="00DF6C51">
        <w:trPr>
          <w:trHeight w:val="486"/>
        </w:trPr>
        <w:tc>
          <w:tcPr>
            <w:tcW w:w="1632" w:type="dxa"/>
            <w:tcBorders>
              <w:top w:val="single" w:sz="4" w:space="0" w:color="000000"/>
              <w:left w:val="single" w:sz="4" w:space="0" w:color="000000"/>
              <w:bottom w:val="single" w:sz="4" w:space="0" w:color="000000"/>
              <w:right w:val="single" w:sz="4" w:space="0" w:color="000000"/>
            </w:tcBorders>
          </w:tcPr>
          <w:p w14:paraId="573EBF1D" w14:textId="77777777" w:rsidR="002A53E4" w:rsidRDefault="002A53E4" w:rsidP="002A53E4">
            <w:pPr>
              <w:spacing w:after="0" w:line="259" w:lineRule="auto"/>
              <w:ind w:left="0" w:firstLine="0"/>
              <w:rPr>
                <w:b/>
                <w:sz w:val="20"/>
              </w:rPr>
            </w:pPr>
            <w:r>
              <w:rPr>
                <w:b/>
                <w:sz w:val="20"/>
              </w:rPr>
              <w:t xml:space="preserve">Reserves Earmarked </w:t>
            </w:r>
          </w:p>
        </w:tc>
        <w:tc>
          <w:tcPr>
            <w:tcW w:w="2967" w:type="dxa"/>
            <w:tcBorders>
              <w:top w:val="single" w:sz="4" w:space="0" w:color="000000"/>
              <w:left w:val="single" w:sz="4" w:space="0" w:color="000000"/>
              <w:bottom w:val="single" w:sz="4" w:space="0" w:color="000000"/>
              <w:right w:val="single" w:sz="4" w:space="0" w:color="000000"/>
            </w:tcBorders>
          </w:tcPr>
          <w:p w14:paraId="1D368EC8" w14:textId="77777777" w:rsidR="002A53E4" w:rsidRDefault="002A53E4" w:rsidP="002A53E4">
            <w:pPr>
              <w:spacing w:after="0" w:line="259" w:lineRule="auto"/>
              <w:ind w:left="2" w:firstLine="0"/>
              <w:rPr>
                <w:sz w:val="20"/>
              </w:rPr>
            </w:pPr>
            <w:r>
              <w:rPr>
                <w:sz w:val="20"/>
              </w:rPr>
              <w:t xml:space="preserve">Adequacy </w:t>
            </w:r>
          </w:p>
        </w:tc>
        <w:tc>
          <w:tcPr>
            <w:tcW w:w="425" w:type="dxa"/>
            <w:tcBorders>
              <w:top w:val="single" w:sz="4" w:space="0" w:color="000000"/>
              <w:left w:val="single" w:sz="4" w:space="0" w:color="000000"/>
              <w:bottom w:val="single" w:sz="4" w:space="0" w:color="000000"/>
              <w:right w:val="single" w:sz="4" w:space="0" w:color="000000"/>
            </w:tcBorders>
          </w:tcPr>
          <w:p w14:paraId="511060ED" w14:textId="77777777" w:rsidR="002A53E4" w:rsidRDefault="002A53E4" w:rsidP="002A53E4">
            <w:pPr>
              <w:spacing w:after="0" w:line="259" w:lineRule="auto"/>
              <w:ind w:left="0" w:firstLine="0"/>
              <w:rPr>
                <w:sz w:val="20"/>
              </w:rPr>
            </w:pPr>
            <w:r>
              <w:rPr>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7C634EDE" w14:textId="77777777" w:rsidR="002A53E4" w:rsidRDefault="002A53E4" w:rsidP="002A53E4">
            <w:pPr>
              <w:spacing w:after="0" w:line="259" w:lineRule="auto"/>
              <w:ind w:left="2" w:firstLine="0"/>
              <w:jc w:val="both"/>
              <w:rPr>
                <w:sz w:val="20"/>
              </w:rPr>
            </w:pPr>
            <w:r>
              <w:rPr>
                <w:sz w:val="20"/>
              </w:rPr>
              <w:t xml:space="preserve">M </w:t>
            </w:r>
          </w:p>
        </w:tc>
        <w:tc>
          <w:tcPr>
            <w:tcW w:w="760" w:type="dxa"/>
            <w:tcBorders>
              <w:top w:val="single" w:sz="4" w:space="0" w:color="000000"/>
              <w:left w:val="single" w:sz="4" w:space="0" w:color="000000"/>
              <w:bottom w:val="single" w:sz="4" w:space="0" w:color="000000"/>
              <w:right w:val="single" w:sz="4" w:space="0" w:color="000000"/>
            </w:tcBorders>
          </w:tcPr>
          <w:p w14:paraId="08D594A3" w14:textId="77777777" w:rsidR="002A53E4" w:rsidRDefault="002A53E4" w:rsidP="002A53E4">
            <w:pPr>
              <w:spacing w:after="0" w:line="259" w:lineRule="auto"/>
              <w:ind w:left="2" w:firstLine="0"/>
              <w:rPr>
                <w:sz w:val="20"/>
              </w:rPr>
            </w:pPr>
            <w:r>
              <w:rPr>
                <w:sz w:val="20"/>
              </w:rPr>
              <w:t xml:space="preserve">2 </w:t>
            </w:r>
          </w:p>
        </w:tc>
        <w:tc>
          <w:tcPr>
            <w:tcW w:w="3868" w:type="dxa"/>
            <w:tcBorders>
              <w:top w:val="single" w:sz="4" w:space="0" w:color="000000"/>
              <w:left w:val="single" w:sz="4" w:space="0" w:color="000000"/>
              <w:bottom w:val="single" w:sz="4" w:space="0" w:color="000000"/>
              <w:right w:val="single" w:sz="4" w:space="0" w:color="000000"/>
            </w:tcBorders>
          </w:tcPr>
          <w:p w14:paraId="04B3D99B" w14:textId="77777777" w:rsidR="002A53E4" w:rsidRDefault="002A53E4" w:rsidP="002A53E4">
            <w:pPr>
              <w:spacing w:after="0" w:line="259" w:lineRule="auto"/>
              <w:ind w:left="0" w:firstLine="0"/>
              <w:rPr>
                <w:sz w:val="20"/>
              </w:rPr>
            </w:pPr>
            <w:r>
              <w:rPr>
                <w:sz w:val="20"/>
              </w:rPr>
              <w:t xml:space="preserve">Consider at budget setting and year end </w:t>
            </w:r>
          </w:p>
        </w:tc>
        <w:tc>
          <w:tcPr>
            <w:tcW w:w="4403" w:type="dxa"/>
            <w:tcBorders>
              <w:top w:val="single" w:sz="4" w:space="0" w:color="000000"/>
              <w:left w:val="single" w:sz="4" w:space="0" w:color="000000"/>
              <w:bottom w:val="single" w:sz="4" w:space="0" w:color="000000"/>
              <w:right w:val="single" w:sz="4" w:space="0" w:color="000000"/>
            </w:tcBorders>
          </w:tcPr>
          <w:p w14:paraId="70F17D77" w14:textId="77777777" w:rsidR="002A53E4" w:rsidRDefault="002A53E4" w:rsidP="002A53E4">
            <w:pPr>
              <w:spacing w:after="0" w:line="259" w:lineRule="auto"/>
              <w:ind w:left="0" w:firstLine="0"/>
              <w:rPr>
                <w:sz w:val="20"/>
              </w:rPr>
            </w:pPr>
            <w:r>
              <w:rPr>
                <w:sz w:val="20"/>
              </w:rPr>
              <w:t>Assess against Strategy</w:t>
            </w:r>
            <w:r w:rsidR="00F46AA9">
              <w:rPr>
                <w:sz w:val="20"/>
              </w:rPr>
              <w:t>.</w:t>
            </w:r>
          </w:p>
          <w:p w14:paraId="02AFBF1E" w14:textId="02431343" w:rsidR="00F46AA9" w:rsidRDefault="00F46AA9" w:rsidP="002A53E4">
            <w:pPr>
              <w:spacing w:after="0" w:line="259" w:lineRule="auto"/>
              <w:ind w:left="0" w:firstLine="0"/>
              <w:rPr>
                <w:sz w:val="20"/>
              </w:rPr>
            </w:pPr>
          </w:p>
        </w:tc>
        <w:tc>
          <w:tcPr>
            <w:tcW w:w="710" w:type="dxa"/>
            <w:tcBorders>
              <w:top w:val="single" w:sz="4" w:space="0" w:color="000000"/>
              <w:left w:val="single" w:sz="4" w:space="0" w:color="000000"/>
              <w:bottom w:val="single" w:sz="4" w:space="0" w:color="000000"/>
              <w:right w:val="single" w:sz="4" w:space="0" w:color="000000"/>
            </w:tcBorders>
          </w:tcPr>
          <w:p w14:paraId="2B439108" w14:textId="77777777" w:rsidR="002A53E4" w:rsidRDefault="002A53E4" w:rsidP="002A53E4">
            <w:pPr>
              <w:spacing w:after="0" w:line="259" w:lineRule="auto"/>
              <w:ind w:left="0" w:firstLine="0"/>
              <w:rPr>
                <w:sz w:val="20"/>
              </w:rPr>
            </w:pPr>
            <w:r>
              <w:rPr>
                <w:sz w:val="20"/>
              </w:rPr>
              <w:t>RFO</w:t>
            </w:r>
          </w:p>
        </w:tc>
        <w:tc>
          <w:tcPr>
            <w:tcW w:w="997" w:type="dxa"/>
            <w:tcBorders>
              <w:top w:val="single" w:sz="4" w:space="0" w:color="000000"/>
              <w:left w:val="single" w:sz="4" w:space="0" w:color="000000"/>
              <w:bottom w:val="single" w:sz="4" w:space="0" w:color="000000"/>
              <w:right w:val="single" w:sz="4" w:space="0" w:color="000000"/>
            </w:tcBorders>
          </w:tcPr>
          <w:p w14:paraId="781365CB" w14:textId="77777777" w:rsidR="002A53E4" w:rsidRDefault="002A53E4" w:rsidP="002A53E4">
            <w:pPr>
              <w:spacing w:after="0" w:line="259" w:lineRule="auto"/>
              <w:ind w:left="0" w:firstLine="0"/>
              <w:rPr>
                <w:sz w:val="20"/>
              </w:rPr>
            </w:pPr>
            <w:r>
              <w:rPr>
                <w:sz w:val="20"/>
              </w:rPr>
              <w:t>Ongoing</w:t>
            </w:r>
          </w:p>
          <w:p w14:paraId="5A1F9D0C" w14:textId="7DAD1547" w:rsidR="00F46AA9" w:rsidRDefault="00F46AA9" w:rsidP="002A53E4">
            <w:pPr>
              <w:spacing w:after="0" w:line="259" w:lineRule="auto"/>
              <w:ind w:left="0" w:firstLine="0"/>
              <w:rPr>
                <w:sz w:val="20"/>
              </w:rPr>
            </w:pPr>
          </w:p>
        </w:tc>
      </w:tr>
      <w:tr w:rsidR="002A53E4" w14:paraId="6C03752B" w14:textId="77777777" w:rsidTr="00DF6C51">
        <w:trPr>
          <w:trHeight w:val="942"/>
        </w:trPr>
        <w:tc>
          <w:tcPr>
            <w:tcW w:w="1632" w:type="dxa"/>
            <w:tcBorders>
              <w:top w:val="single" w:sz="4" w:space="0" w:color="000000"/>
              <w:left w:val="single" w:sz="4" w:space="0" w:color="000000"/>
              <w:bottom w:val="single" w:sz="4" w:space="0" w:color="000000"/>
              <w:right w:val="single" w:sz="4" w:space="0" w:color="000000"/>
            </w:tcBorders>
          </w:tcPr>
          <w:p w14:paraId="5D7A7303" w14:textId="77777777" w:rsidR="002A53E4" w:rsidRDefault="002A53E4" w:rsidP="002A53E4">
            <w:pPr>
              <w:spacing w:after="0" w:line="259" w:lineRule="auto"/>
              <w:ind w:left="0" w:firstLine="0"/>
            </w:pPr>
            <w:r>
              <w:rPr>
                <w:b/>
                <w:sz w:val="20"/>
              </w:rPr>
              <w:t xml:space="preserve">Assets </w:t>
            </w:r>
          </w:p>
        </w:tc>
        <w:tc>
          <w:tcPr>
            <w:tcW w:w="2967" w:type="dxa"/>
            <w:tcBorders>
              <w:top w:val="single" w:sz="4" w:space="0" w:color="000000"/>
              <w:left w:val="single" w:sz="4" w:space="0" w:color="000000"/>
              <w:bottom w:val="single" w:sz="4" w:space="0" w:color="000000"/>
              <w:right w:val="single" w:sz="4" w:space="0" w:color="000000"/>
            </w:tcBorders>
          </w:tcPr>
          <w:p w14:paraId="772753AA" w14:textId="3CEF3F9F" w:rsidR="00DF6C51" w:rsidRDefault="002A53E4" w:rsidP="00DF6C51">
            <w:pPr>
              <w:spacing w:line="259" w:lineRule="auto"/>
              <w:ind w:left="2" w:firstLine="0"/>
              <w:rPr>
                <w:sz w:val="20"/>
              </w:rPr>
            </w:pPr>
            <w:r>
              <w:rPr>
                <w:sz w:val="20"/>
              </w:rPr>
              <w:t>Loss, damage etc.</w:t>
            </w:r>
          </w:p>
          <w:p w14:paraId="0138C48F" w14:textId="14E6D934" w:rsidR="002A53E4" w:rsidRDefault="002A53E4" w:rsidP="00DF6C51">
            <w:pPr>
              <w:spacing w:after="0" w:line="259" w:lineRule="auto"/>
              <w:ind w:left="2" w:firstLine="0"/>
            </w:pPr>
            <w:r>
              <w:rPr>
                <w:sz w:val="20"/>
              </w:rPr>
              <w:t xml:space="preserve">Risk to third party </w:t>
            </w:r>
          </w:p>
        </w:tc>
        <w:tc>
          <w:tcPr>
            <w:tcW w:w="425" w:type="dxa"/>
            <w:tcBorders>
              <w:top w:val="single" w:sz="4" w:space="0" w:color="000000"/>
              <w:left w:val="single" w:sz="4" w:space="0" w:color="000000"/>
              <w:bottom w:val="single" w:sz="4" w:space="0" w:color="000000"/>
              <w:right w:val="single" w:sz="4" w:space="0" w:color="000000"/>
            </w:tcBorders>
          </w:tcPr>
          <w:p w14:paraId="79D95BF1" w14:textId="77777777" w:rsidR="002A53E4" w:rsidRDefault="002A53E4" w:rsidP="002A53E4">
            <w:pPr>
              <w:spacing w:after="444" w:line="259" w:lineRule="auto"/>
              <w:ind w:left="0" w:firstLine="0"/>
            </w:pPr>
            <w:r>
              <w:rPr>
                <w:sz w:val="20"/>
              </w:rPr>
              <w:t xml:space="preserve">M </w:t>
            </w:r>
          </w:p>
          <w:p w14:paraId="22A91D05" w14:textId="77777777" w:rsidR="002A53E4" w:rsidRDefault="002A53E4" w:rsidP="002A53E4">
            <w:pPr>
              <w:spacing w:after="0" w:line="259" w:lineRule="auto"/>
              <w:ind w:left="0" w:firstLine="0"/>
            </w:pPr>
            <w:r>
              <w:rPr>
                <w:sz w:val="20"/>
              </w:rPr>
              <w:t xml:space="preserve">M </w:t>
            </w:r>
          </w:p>
        </w:tc>
        <w:tc>
          <w:tcPr>
            <w:tcW w:w="424" w:type="dxa"/>
            <w:tcBorders>
              <w:top w:val="single" w:sz="4" w:space="0" w:color="000000"/>
              <w:left w:val="single" w:sz="4" w:space="0" w:color="000000"/>
              <w:bottom w:val="single" w:sz="4" w:space="0" w:color="000000"/>
              <w:right w:val="single" w:sz="4" w:space="0" w:color="000000"/>
            </w:tcBorders>
          </w:tcPr>
          <w:p w14:paraId="4CCB208F" w14:textId="77777777" w:rsidR="002A53E4" w:rsidRDefault="002A53E4" w:rsidP="002A53E4">
            <w:pPr>
              <w:spacing w:after="444" w:line="259" w:lineRule="auto"/>
              <w:ind w:left="2" w:firstLine="0"/>
              <w:jc w:val="both"/>
            </w:pPr>
            <w:r>
              <w:rPr>
                <w:sz w:val="20"/>
              </w:rPr>
              <w:t xml:space="preserve">M </w:t>
            </w:r>
          </w:p>
          <w:p w14:paraId="27ACDC53" w14:textId="77777777" w:rsidR="002A53E4" w:rsidRDefault="002A53E4" w:rsidP="002A53E4">
            <w:pPr>
              <w:spacing w:after="0" w:line="259" w:lineRule="auto"/>
              <w:ind w:left="2" w:firstLine="0"/>
              <w:jc w:val="both"/>
            </w:pPr>
            <w:r>
              <w:rPr>
                <w:sz w:val="20"/>
              </w:rPr>
              <w:t xml:space="preserve">M </w:t>
            </w:r>
          </w:p>
        </w:tc>
        <w:tc>
          <w:tcPr>
            <w:tcW w:w="760" w:type="dxa"/>
            <w:tcBorders>
              <w:top w:val="single" w:sz="4" w:space="0" w:color="000000"/>
              <w:left w:val="single" w:sz="4" w:space="0" w:color="000000"/>
              <w:bottom w:val="single" w:sz="4" w:space="0" w:color="000000"/>
              <w:right w:val="single" w:sz="4" w:space="0" w:color="000000"/>
            </w:tcBorders>
          </w:tcPr>
          <w:p w14:paraId="2D8D35D8" w14:textId="77777777" w:rsidR="002A53E4" w:rsidRDefault="002A53E4" w:rsidP="002A53E4">
            <w:pPr>
              <w:spacing w:after="444" w:line="259" w:lineRule="auto"/>
              <w:ind w:left="2" w:firstLine="0"/>
            </w:pPr>
            <w:r>
              <w:rPr>
                <w:sz w:val="20"/>
              </w:rPr>
              <w:t xml:space="preserve">4 </w:t>
            </w:r>
          </w:p>
          <w:p w14:paraId="1D576335" w14:textId="77777777" w:rsidR="002A53E4" w:rsidRDefault="002A53E4" w:rsidP="002A53E4">
            <w:pPr>
              <w:spacing w:after="0" w:line="259" w:lineRule="auto"/>
              <w:ind w:left="2" w:firstLine="0"/>
            </w:pPr>
            <w:r>
              <w:rPr>
                <w:sz w:val="20"/>
              </w:rPr>
              <w:t xml:space="preserve">4 </w:t>
            </w:r>
          </w:p>
        </w:tc>
        <w:tc>
          <w:tcPr>
            <w:tcW w:w="3868" w:type="dxa"/>
            <w:tcBorders>
              <w:top w:val="single" w:sz="4" w:space="0" w:color="000000"/>
              <w:left w:val="single" w:sz="4" w:space="0" w:color="000000"/>
              <w:bottom w:val="single" w:sz="4" w:space="0" w:color="000000"/>
              <w:right w:val="single" w:sz="4" w:space="0" w:color="000000"/>
            </w:tcBorders>
          </w:tcPr>
          <w:p w14:paraId="3C85A386" w14:textId="77777777" w:rsidR="002A53E4" w:rsidRDefault="002A53E4" w:rsidP="002A53E4">
            <w:pPr>
              <w:spacing w:after="0" w:line="241" w:lineRule="auto"/>
              <w:ind w:left="0" w:firstLine="0"/>
            </w:pPr>
            <w:r>
              <w:rPr>
                <w:sz w:val="20"/>
              </w:rPr>
              <w:t>Regular inspections, update insurance and register. Review adequacy of public liability insurance</w:t>
            </w:r>
          </w:p>
          <w:p w14:paraId="6DDF1927" w14:textId="77777777" w:rsidR="002A53E4" w:rsidRDefault="002A53E4" w:rsidP="002A53E4">
            <w:pPr>
              <w:spacing w:after="0" w:line="241" w:lineRule="auto"/>
              <w:ind w:left="0" w:firstLine="0"/>
            </w:pPr>
            <w:r>
              <w:rPr>
                <w:sz w:val="20"/>
              </w:rPr>
              <w:t>Safety inspections</w:t>
            </w:r>
          </w:p>
        </w:tc>
        <w:tc>
          <w:tcPr>
            <w:tcW w:w="4403" w:type="dxa"/>
            <w:tcBorders>
              <w:top w:val="single" w:sz="4" w:space="0" w:color="000000"/>
              <w:left w:val="single" w:sz="4" w:space="0" w:color="000000"/>
              <w:bottom w:val="single" w:sz="4" w:space="0" w:color="000000"/>
              <w:right w:val="single" w:sz="4" w:space="0" w:color="000000"/>
            </w:tcBorders>
          </w:tcPr>
          <w:p w14:paraId="341E182B" w14:textId="77777777" w:rsidR="002A53E4" w:rsidRDefault="002A53E4" w:rsidP="002A53E4">
            <w:pPr>
              <w:spacing w:after="0" w:line="259" w:lineRule="auto"/>
              <w:ind w:left="0" w:firstLine="0"/>
              <w:rPr>
                <w:sz w:val="20"/>
              </w:rPr>
            </w:pPr>
            <w:r>
              <w:rPr>
                <w:sz w:val="20"/>
              </w:rPr>
              <w:t>Complete full inspection of assets and inventory</w:t>
            </w:r>
          </w:p>
          <w:p w14:paraId="22D4E654" w14:textId="34DA1907" w:rsidR="00D22A32" w:rsidRDefault="00D22A32" w:rsidP="002A53E4">
            <w:pPr>
              <w:spacing w:after="0" w:line="259" w:lineRule="auto"/>
              <w:ind w:left="0" w:firstLine="0"/>
            </w:pPr>
            <w:del w:id="44" w:author="Cathy Whitaker" w:date="2024-01-12T14:29:00Z">
              <w:r w:rsidDel="00D72446">
                <w:rPr>
                  <w:sz w:val="20"/>
                </w:rPr>
                <w:delText>Premium excess amount to be researched.</w:delText>
              </w:r>
            </w:del>
          </w:p>
        </w:tc>
        <w:tc>
          <w:tcPr>
            <w:tcW w:w="710" w:type="dxa"/>
            <w:tcBorders>
              <w:top w:val="single" w:sz="4" w:space="0" w:color="000000"/>
              <w:left w:val="single" w:sz="4" w:space="0" w:color="000000"/>
              <w:bottom w:val="single" w:sz="4" w:space="0" w:color="000000"/>
              <w:right w:val="single" w:sz="4" w:space="0" w:color="000000"/>
            </w:tcBorders>
          </w:tcPr>
          <w:p w14:paraId="5C94F36A" w14:textId="77777777" w:rsidR="002A53E4" w:rsidRDefault="002A53E4" w:rsidP="002A53E4">
            <w:pPr>
              <w:spacing w:after="0" w:line="259" w:lineRule="auto"/>
              <w:ind w:left="0" w:firstLine="0"/>
              <w:rPr>
                <w:sz w:val="20"/>
              </w:rPr>
            </w:pPr>
            <w:r>
              <w:rPr>
                <w:sz w:val="20"/>
              </w:rPr>
              <w:t>TC</w:t>
            </w:r>
          </w:p>
          <w:p w14:paraId="594B0D9C" w14:textId="77777777" w:rsidR="002A53E4" w:rsidRDefault="002A53E4" w:rsidP="002A53E4">
            <w:pPr>
              <w:spacing w:after="0" w:line="259" w:lineRule="auto"/>
              <w:ind w:left="0" w:firstLine="0"/>
              <w:rPr>
                <w:sz w:val="20"/>
              </w:rPr>
            </w:pPr>
          </w:p>
          <w:p w14:paraId="2F560D4A" w14:textId="77777777" w:rsidR="002A53E4" w:rsidRDefault="002A53E4" w:rsidP="002A53E4">
            <w:pPr>
              <w:spacing w:after="0" w:line="259" w:lineRule="auto"/>
              <w:ind w:left="0" w:firstLine="0"/>
              <w:rPr>
                <w:sz w:val="20"/>
              </w:rPr>
            </w:pPr>
          </w:p>
          <w:p w14:paraId="13488DC7" w14:textId="77777777" w:rsidR="002A53E4" w:rsidRDefault="002A53E4" w:rsidP="002A53E4">
            <w:pPr>
              <w:spacing w:after="0" w:line="259" w:lineRule="auto"/>
              <w:ind w:left="0" w:firstLine="0"/>
              <w:rPr>
                <w:sz w:val="20"/>
              </w:rPr>
            </w:pPr>
            <w:r>
              <w:rPr>
                <w:sz w:val="20"/>
              </w:rPr>
              <w:t>TK</w:t>
            </w:r>
          </w:p>
        </w:tc>
        <w:tc>
          <w:tcPr>
            <w:tcW w:w="997" w:type="dxa"/>
            <w:tcBorders>
              <w:top w:val="single" w:sz="4" w:space="0" w:color="000000"/>
              <w:left w:val="single" w:sz="4" w:space="0" w:color="000000"/>
              <w:bottom w:val="single" w:sz="4" w:space="0" w:color="000000"/>
              <w:right w:val="single" w:sz="4" w:space="0" w:color="000000"/>
            </w:tcBorders>
          </w:tcPr>
          <w:p w14:paraId="6173C01E" w14:textId="77777777" w:rsidR="002A53E4" w:rsidRDefault="002A53E4" w:rsidP="002A53E4">
            <w:pPr>
              <w:spacing w:after="0" w:line="259" w:lineRule="auto"/>
              <w:ind w:left="0" w:firstLine="0"/>
              <w:rPr>
                <w:sz w:val="20"/>
              </w:rPr>
            </w:pPr>
            <w:r>
              <w:rPr>
                <w:sz w:val="20"/>
              </w:rPr>
              <w:t>Annually</w:t>
            </w:r>
          </w:p>
          <w:p w14:paraId="309E1AE9" w14:textId="0842AE7F" w:rsidR="002A53E4" w:rsidRDefault="00D22A32" w:rsidP="002A53E4">
            <w:pPr>
              <w:spacing w:after="0" w:line="259" w:lineRule="auto"/>
              <w:ind w:left="0" w:firstLine="0"/>
              <w:rPr>
                <w:sz w:val="20"/>
              </w:rPr>
            </w:pPr>
            <w:r>
              <w:rPr>
                <w:sz w:val="20"/>
              </w:rPr>
              <w:t>June 2</w:t>
            </w:r>
            <w:ins w:id="45" w:author="Cathy Whitaker" w:date="2024-01-12T14:29:00Z">
              <w:r w:rsidR="00D72446">
                <w:rPr>
                  <w:sz w:val="20"/>
                </w:rPr>
                <w:t>4</w:t>
              </w:r>
            </w:ins>
            <w:del w:id="46" w:author="Cathy Whitaker" w:date="2024-01-12T14:29:00Z">
              <w:r w:rsidDel="00D72446">
                <w:rPr>
                  <w:sz w:val="20"/>
                </w:rPr>
                <w:delText>3</w:delText>
              </w:r>
            </w:del>
          </w:p>
          <w:p w14:paraId="3C7B3895" w14:textId="77777777" w:rsidR="002A53E4" w:rsidRDefault="002A53E4" w:rsidP="002A53E4">
            <w:pPr>
              <w:spacing w:after="0" w:line="259" w:lineRule="auto"/>
              <w:ind w:left="0" w:firstLine="0"/>
              <w:rPr>
                <w:sz w:val="20"/>
              </w:rPr>
            </w:pPr>
          </w:p>
          <w:p w14:paraId="5E368119" w14:textId="77777777" w:rsidR="002A53E4" w:rsidRDefault="002A53E4" w:rsidP="002A53E4">
            <w:pPr>
              <w:spacing w:after="0" w:line="259" w:lineRule="auto"/>
              <w:ind w:left="0" w:firstLine="0"/>
              <w:rPr>
                <w:sz w:val="20"/>
              </w:rPr>
            </w:pPr>
            <w:r>
              <w:rPr>
                <w:sz w:val="20"/>
              </w:rPr>
              <w:t>Ongoing</w:t>
            </w:r>
          </w:p>
        </w:tc>
      </w:tr>
      <w:tr w:rsidR="002A53E4" w14:paraId="05C0059A" w14:textId="77777777" w:rsidTr="00DF6C51">
        <w:trPr>
          <w:trHeight w:val="1174"/>
        </w:trPr>
        <w:tc>
          <w:tcPr>
            <w:tcW w:w="1632" w:type="dxa"/>
            <w:tcBorders>
              <w:top w:val="single" w:sz="4" w:space="0" w:color="000000"/>
              <w:left w:val="single" w:sz="4" w:space="0" w:color="000000"/>
              <w:bottom w:val="single" w:sz="4" w:space="0" w:color="000000"/>
              <w:right w:val="single" w:sz="4" w:space="0" w:color="000000"/>
            </w:tcBorders>
          </w:tcPr>
          <w:p w14:paraId="5BB2F1B3" w14:textId="77777777" w:rsidR="002A53E4" w:rsidRDefault="002A53E4" w:rsidP="002A53E4">
            <w:pPr>
              <w:spacing w:after="0" w:line="259" w:lineRule="auto"/>
              <w:ind w:left="0" w:firstLine="0"/>
            </w:pPr>
            <w:r>
              <w:rPr>
                <w:b/>
                <w:sz w:val="20"/>
              </w:rPr>
              <w:t xml:space="preserve">Staff </w:t>
            </w:r>
          </w:p>
        </w:tc>
        <w:tc>
          <w:tcPr>
            <w:tcW w:w="2967" w:type="dxa"/>
            <w:tcBorders>
              <w:top w:val="single" w:sz="4" w:space="0" w:color="000000"/>
              <w:left w:val="single" w:sz="4" w:space="0" w:color="000000"/>
              <w:bottom w:val="single" w:sz="4" w:space="0" w:color="000000"/>
              <w:right w:val="single" w:sz="4" w:space="0" w:color="000000"/>
            </w:tcBorders>
          </w:tcPr>
          <w:p w14:paraId="7AEF3C43" w14:textId="77777777" w:rsidR="002A53E4" w:rsidRDefault="002A53E4" w:rsidP="002A53E4">
            <w:pPr>
              <w:spacing w:after="0" w:line="259" w:lineRule="auto"/>
              <w:ind w:left="2" w:right="648" w:firstLine="0"/>
              <w:rPr>
                <w:sz w:val="20"/>
              </w:rPr>
            </w:pPr>
            <w:r>
              <w:rPr>
                <w:sz w:val="20"/>
              </w:rPr>
              <w:t xml:space="preserve">Loss of key personnel </w:t>
            </w:r>
          </w:p>
          <w:p w14:paraId="46E7C72F" w14:textId="77777777" w:rsidR="002A53E4" w:rsidRDefault="002A53E4" w:rsidP="002A53E4">
            <w:pPr>
              <w:spacing w:after="0" w:line="259" w:lineRule="auto"/>
              <w:ind w:left="2" w:right="648" w:firstLine="0"/>
              <w:rPr>
                <w:sz w:val="20"/>
              </w:rPr>
            </w:pPr>
          </w:p>
          <w:p w14:paraId="44D11ED4" w14:textId="77777777" w:rsidR="002A53E4" w:rsidRDefault="002A53E4" w:rsidP="002A53E4">
            <w:pPr>
              <w:spacing w:after="0" w:line="259" w:lineRule="auto"/>
              <w:ind w:left="0" w:right="648" w:firstLine="0"/>
              <w:rPr>
                <w:sz w:val="20"/>
              </w:rPr>
            </w:pPr>
          </w:p>
          <w:p w14:paraId="2598932B" w14:textId="77777777" w:rsidR="002A53E4" w:rsidRDefault="002A53E4" w:rsidP="002A53E4">
            <w:pPr>
              <w:spacing w:after="0" w:line="259" w:lineRule="auto"/>
              <w:ind w:left="0" w:right="648" w:firstLine="0"/>
            </w:pPr>
            <w:r>
              <w:rPr>
                <w:sz w:val="20"/>
              </w:rPr>
              <w:t xml:space="preserve">Fraud by staff </w:t>
            </w:r>
          </w:p>
        </w:tc>
        <w:tc>
          <w:tcPr>
            <w:tcW w:w="425" w:type="dxa"/>
            <w:tcBorders>
              <w:top w:val="single" w:sz="4" w:space="0" w:color="000000"/>
              <w:left w:val="single" w:sz="4" w:space="0" w:color="000000"/>
              <w:bottom w:val="single" w:sz="4" w:space="0" w:color="000000"/>
              <w:right w:val="single" w:sz="4" w:space="0" w:color="000000"/>
            </w:tcBorders>
          </w:tcPr>
          <w:p w14:paraId="69529E87" w14:textId="77777777" w:rsidR="002A53E4" w:rsidRDefault="002A53E4" w:rsidP="002A53E4">
            <w:pPr>
              <w:spacing w:after="0" w:line="259" w:lineRule="auto"/>
              <w:ind w:left="0" w:firstLine="0"/>
            </w:pPr>
            <w:r>
              <w:rPr>
                <w:sz w:val="20"/>
              </w:rPr>
              <w:t>L</w:t>
            </w:r>
          </w:p>
          <w:p w14:paraId="21988CF1" w14:textId="77777777" w:rsidR="002A53E4" w:rsidRDefault="002A53E4" w:rsidP="002A53E4">
            <w:pPr>
              <w:spacing w:after="0" w:line="259" w:lineRule="auto"/>
              <w:ind w:left="0" w:firstLine="0"/>
              <w:rPr>
                <w:sz w:val="20"/>
              </w:rPr>
            </w:pPr>
          </w:p>
          <w:p w14:paraId="7463C29A" w14:textId="77777777" w:rsidR="002A53E4" w:rsidRDefault="002A53E4" w:rsidP="002A53E4">
            <w:pPr>
              <w:spacing w:after="0" w:line="259" w:lineRule="auto"/>
              <w:ind w:left="0" w:firstLine="0"/>
              <w:rPr>
                <w:sz w:val="20"/>
              </w:rPr>
            </w:pPr>
          </w:p>
          <w:p w14:paraId="322D91F8" w14:textId="77777777" w:rsidR="002A53E4" w:rsidRDefault="002A53E4" w:rsidP="002A53E4">
            <w:pPr>
              <w:spacing w:after="0" w:line="259" w:lineRule="auto"/>
              <w:ind w:left="0" w:firstLine="0"/>
            </w:pPr>
            <w:r>
              <w:rPr>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1945B309" w14:textId="77777777" w:rsidR="002A53E4" w:rsidRDefault="002A53E4" w:rsidP="002A53E4">
            <w:pPr>
              <w:spacing w:after="0" w:line="259" w:lineRule="auto"/>
              <w:ind w:left="2" w:firstLine="0"/>
              <w:rPr>
                <w:sz w:val="20"/>
              </w:rPr>
            </w:pPr>
            <w:r>
              <w:rPr>
                <w:sz w:val="20"/>
              </w:rPr>
              <w:t xml:space="preserve">H </w:t>
            </w:r>
          </w:p>
          <w:p w14:paraId="21F20EE1" w14:textId="77777777" w:rsidR="002A53E4" w:rsidRDefault="002A53E4" w:rsidP="002A53E4">
            <w:pPr>
              <w:spacing w:after="0" w:line="259" w:lineRule="auto"/>
              <w:ind w:left="2" w:firstLine="0"/>
              <w:rPr>
                <w:sz w:val="20"/>
              </w:rPr>
            </w:pPr>
          </w:p>
          <w:p w14:paraId="5E318077" w14:textId="77777777" w:rsidR="002A53E4" w:rsidRDefault="002A53E4" w:rsidP="002A53E4">
            <w:pPr>
              <w:spacing w:after="0" w:line="259" w:lineRule="auto"/>
              <w:ind w:left="2" w:firstLine="0"/>
              <w:rPr>
                <w:sz w:val="20"/>
              </w:rPr>
            </w:pPr>
          </w:p>
          <w:p w14:paraId="2C1A2DF2" w14:textId="77777777" w:rsidR="002A53E4" w:rsidRDefault="002A53E4" w:rsidP="002A53E4">
            <w:pPr>
              <w:spacing w:after="0" w:line="259" w:lineRule="auto"/>
              <w:ind w:left="2" w:firstLine="0"/>
            </w:pPr>
            <w:r>
              <w:rPr>
                <w:sz w:val="20"/>
              </w:rPr>
              <w:t xml:space="preserve">H </w:t>
            </w:r>
          </w:p>
        </w:tc>
        <w:tc>
          <w:tcPr>
            <w:tcW w:w="760" w:type="dxa"/>
            <w:tcBorders>
              <w:top w:val="single" w:sz="4" w:space="0" w:color="000000"/>
              <w:left w:val="single" w:sz="4" w:space="0" w:color="000000"/>
              <w:bottom w:val="single" w:sz="4" w:space="0" w:color="000000"/>
              <w:right w:val="single" w:sz="4" w:space="0" w:color="000000"/>
            </w:tcBorders>
          </w:tcPr>
          <w:p w14:paraId="03617928" w14:textId="77777777" w:rsidR="002A53E4" w:rsidRDefault="002A53E4" w:rsidP="002A53E4">
            <w:pPr>
              <w:spacing w:after="0" w:line="259" w:lineRule="auto"/>
              <w:ind w:left="2" w:firstLine="0"/>
            </w:pPr>
            <w:r>
              <w:rPr>
                <w:sz w:val="20"/>
              </w:rPr>
              <w:t>3</w:t>
            </w:r>
          </w:p>
          <w:p w14:paraId="4D7197A5" w14:textId="77777777" w:rsidR="002A53E4" w:rsidRDefault="002A53E4" w:rsidP="002A53E4">
            <w:pPr>
              <w:spacing w:after="0" w:line="259" w:lineRule="auto"/>
              <w:ind w:left="2" w:firstLine="0"/>
              <w:rPr>
                <w:sz w:val="20"/>
              </w:rPr>
            </w:pPr>
          </w:p>
          <w:p w14:paraId="19D383EA" w14:textId="77777777" w:rsidR="002A53E4" w:rsidRDefault="002A53E4" w:rsidP="002A53E4">
            <w:pPr>
              <w:spacing w:after="0" w:line="259" w:lineRule="auto"/>
              <w:ind w:left="2" w:firstLine="0"/>
              <w:rPr>
                <w:sz w:val="20"/>
              </w:rPr>
            </w:pPr>
          </w:p>
          <w:p w14:paraId="62785BDB" w14:textId="77777777" w:rsidR="002A53E4" w:rsidRDefault="002A53E4" w:rsidP="002A53E4">
            <w:pPr>
              <w:spacing w:after="0" w:line="259" w:lineRule="auto"/>
              <w:ind w:left="2" w:firstLine="0"/>
            </w:pPr>
            <w:r>
              <w:rPr>
                <w:sz w:val="20"/>
              </w:rPr>
              <w:t xml:space="preserve">3 </w:t>
            </w:r>
          </w:p>
        </w:tc>
        <w:tc>
          <w:tcPr>
            <w:tcW w:w="3868" w:type="dxa"/>
            <w:tcBorders>
              <w:top w:val="single" w:sz="4" w:space="0" w:color="000000"/>
              <w:left w:val="single" w:sz="4" w:space="0" w:color="000000"/>
              <w:bottom w:val="single" w:sz="4" w:space="0" w:color="000000"/>
              <w:right w:val="single" w:sz="4" w:space="0" w:color="000000"/>
            </w:tcBorders>
          </w:tcPr>
          <w:p w14:paraId="3E68D513" w14:textId="77777777" w:rsidR="002A53E4" w:rsidRDefault="002A53E4" w:rsidP="002A53E4">
            <w:pPr>
              <w:spacing w:after="0" w:line="259" w:lineRule="auto"/>
              <w:ind w:left="0" w:firstLine="0"/>
            </w:pPr>
            <w:r>
              <w:rPr>
                <w:sz w:val="20"/>
              </w:rPr>
              <w:t xml:space="preserve">Hours, health, stress, uncertainty, conditions etc. </w:t>
            </w:r>
          </w:p>
          <w:p w14:paraId="56C2FEAF" w14:textId="77777777" w:rsidR="002A53E4" w:rsidRDefault="002A53E4" w:rsidP="002A53E4">
            <w:pPr>
              <w:spacing w:after="0" w:line="259" w:lineRule="auto"/>
              <w:ind w:left="0" w:right="57" w:firstLine="0"/>
              <w:rPr>
                <w:sz w:val="20"/>
              </w:rPr>
            </w:pPr>
          </w:p>
          <w:p w14:paraId="11B1760A" w14:textId="2DCAF0D5" w:rsidR="002A53E4" w:rsidRDefault="002A53E4" w:rsidP="002A53E4">
            <w:pPr>
              <w:spacing w:after="0" w:line="259" w:lineRule="auto"/>
              <w:ind w:left="0" w:right="57" w:firstLine="0"/>
            </w:pPr>
            <w:r>
              <w:rPr>
                <w:sz w:val="20"/>
              </w:rPr>
              <w:t>Fidelity guarantee insurance. Monitoring by TC</w:t>
            </w:r>
            <w:r w:rsidR="00DF6C51">
              <w:rPr>
                <w:sz w:val="20"/>
              </w:rPr>
              <w:t>/</w:t>
            </w:r>
            <w:r>
              <w:rPr>
                <w:sz w:val="20"/>
              </w:rPr>
              <w:t xml:space="preserve"> RFO. Regular financial reports to committees</w:t>
            </w:r>
            <w:r w:rsidR="00DF6C51">
              <w:rPr>
                <w:sz w:val="20"/>
              </w:rPr>
              <w:t xml:space="preserve">, councillors have </w:t>
            </w:r>
            <w:r>
              <w:rPr>
                <w:sz w:val="20"/>
              </w:rPr>
              <w:t>authority to pay</w:t>
            </w:r>
            <w:r w:rsidR="00DF6C51">
              <w:rPr>
                <w:sz w:val="20"/>
              </w:rPr>
              <w:t>.</w:t>
            </w:r>
          </w:p>
        </w:tc>
        <w:tc>
          <w:tcPr>
            <w:tcW w:w="4403" w:type="dxa"/>
            <w:tcBorders>
              <w:top w:val="single" w:sz="4" w:space="0" w:color="000000"/>
              <w:left w:val="single" w:sz="4" w:space="0" w:color="000000"/>
              <w:bottom w:val="single" w:sz="4" w:space="0" w:color="000000"/>
              <w:right w:val="single" w:sz="4" w:space="0" w:color="000000"/>
            </w:tcBorders>
          </w:tcPr>
          <w:p w14:paraId="600A17C7" w14:textId="77777777" w:rsidR="002A53E4" w:rsidRDefault="002A53E4" w:rsidP="002A53E4">
            <w:pPr>
              <w:spacing w:after="0" w:line="259" w:lineRule="auto"/>
              <w:ind w:left="0" w:firstLine="0"/>
              <w:jc w:val="both"/>
              <w:rPr>
                <w:sz w:val="20"/>
              </w:rPr>
            </w:pPr>
            <w:r>
              <w:rPr>
                <w:sz w:val="20"/>
              </w:rPr>
              <w:t xml:space="preserve">Council to review terms and conditions and member-officer roles. Ensure that Performance Management system followed. </w:t>
            </w:r>
          </w:p>
          <w:p w14:paraId="7E3F0555" w14:textId="77777777" w:rsidR="002A53E4" w:rsidRDefault="002A53E4" w:rsidP="002A53E4">
            <w:pPr>
              <w:spacing w:after="0" w:line="259" w:lineRule="auto"/>
              <w:ind w:left="0" w:firstLine="0"/>
              <w:jc w:val="both"/>
            </w:pPr>
            <w:r>
              <w:rPr>
                <w:sz w:val="20"/>
              </w:rPr>
              <w:t>Regularly review and monitor systems of internal control.</w:t>
            </w:r>
          </w:p>
        </w:tc>
        <w:tc>
          <w:tcPr>
            <w:tcW w:w="710" w:type="dxa"/>
            <w:tcBorders>
              <w:top w:val="single" w:sz="4" w:space="0" w:color="000000"/>
              <w:left w:val="single" w:sz="4" w:space="0" w:color="000000"/>
              <w:bottom w:val="single" w:sz="4" w:space="0" w:color="000000"/>
              <w:right w:val="single" w:sz="4" w:space="0" w:color="000000"/>
            </w:tcBorders>
          </w:tcPr>
          <w:p w14:paraId="52BC7820" w14:textId="77777777" w:rsidR="002A53E4" w:rsidRDefault="002A53E4" w:rsidP="002A53E4">
            <w:pPr>
              <w:spacing w:after="0" w:line="259" w:lineRule="auto"/>
              <w:ind w:left="0" w:firstLine="0"/>
              <w:jc w:val="both"/>
              <w:rPr>
                <w:sz w:val="20"/>
              </w:rPr>
            </w:pPr>
            <w:r>
              <w:rPr>
                <w:sz w:val="20"/>
              </w:rPr>
              <w:t xml:space="preserve">TC </w:t>
            </w:r>
          </w:p>
          <w:p w14:paraId="23595358" w14:textId="77777777" w:rsidR="002A53E4" w:rsidRDefault="002A53E4" w:rsidP="002A53E4">
            <w:pPr>
              <w:spacing w:after="0" w:line="259" w:lineRule="auto"/>
              <w:ind w:left="0" w:firstLine="0"/>
              <w:jc w:val="both"/>
              <w:rPr>
                <w:sz w:val="20"/>
              </w:rPr>
            </w:pPr>
          </w:p>
          <w:p w14:paraId="34DF2A24" w14:textId="77777777" w:rsidR="002A53E4" w:rsidRDefault="002A53E4" w:rsidP="002A53E4">
            <w:pPr>
              <w:spacing w:after="0" w:line="259" w:lineRule="auto"/>
              <w:ind w:left="0" w:firstLine="0"/>
              <w:jc w:val="both"/>
              <w:rPr>
                <w:sz w:val="20"/>
              </w:rPr>
            </w:pPr>
          </w:p>
          <w:p w14:paraId="70607261" w14:textId="77777777" w:rsidR="002A53E4" w:rsidRDefault="002A53E4" w:rsidP="002A53E4">
            <w:pPr>
              <w:spacing w:after="0" w:line="259" w:lineRule="auto"/>
              <w:ind w:left="0" w:firstLine="0"/>
              <w:jc w:val="both"/>
              <w:rPr>
                <w:sz w:val="20"/>
              </w:rPr>
            </w:pPr>
            <w:r>
              <w:rPr>
                <w:sz w:val="20"/>
              </w:rPr>
              <w:t>TC/ RFO</w:t>
            </w:r>
          </w:p>
        </w:tc>
        <w:tc>
          <w:tcPr>
            <w:tcW w:w="997" w:type="dxa"/>
            <w:tcBorders>
              <w:top w:val="single" w:sz="4" w:space="0" w:color="000000"/>
              <w:left w:val="single" w:sz="4" w:space="0" w:color="000000"/>
              <w:bottom w:val="single" w:sz="4" w:space="0" w:color="000000"/>
              <w:right w:val="single" w:sz="4" w:space="0" w:color="000000"/>
            </w:tcBorders>
          </w:tcPr>
          <w:p w14:paraId="3F10E222" w14:textId="77777777" w:rsidR="002A53E4" w:rsidRDefault="002A53E4" w:rsidP="002A53E4">
            <w:pPr>
              <w:spacing w:after="0" w:line="259" w:lineRule="auto"/>
              <w:ind w:left="0" w:firstLine="0"/>
              <w:jc w:val="both"/>
              <w:rPr>
                <w:sz w:val="20"/>
              </w:rPr>
            </w:pPr>
            <w:r>
              <w:rPr>
                <w:sz w:val="20"/>
              </w:rPr>
              <w:t>Ongoing</w:t>
            </w:r>
          </w:p>
        </w:tc>
      </w:tr>
      <w:tr w:rsidR="002A53E4" w14:paraId="4E6C3565" w14:textId="77777777" w:rsidTr="00DF6C51">
        <w:trPr>
          <w:trHeight w:val="545"/>
        </w:trPr>
        <w:tc>
          <w:tcPr>
            <w:tcW w:w="1632" w:type="dxa"/>
            <w:tcBorders>
              <w:top w:val="single" w:sz="4" w:space="0" w:color="000000"/>
              <w:left w:val="single" w:sz="4" w:space="0" w:color="000000"/>
              <w:bottom w:val="single" w:sz="4" w:space="0" w:color="000000"/>
              <w:right w:val="single" w:sz="4" w:space="0" w:color="000000"/>
            </w:tcBorders>
          </w:tcPr>
          <w:p w14:paraId="32A390DB" w14:textId="77777777" w:rsidR="002A53E4" w:rsidRDefault="002A53E4" w:rsidP="002A53E4">
            <w:pPr>
              <w:spacing w:after="0" w:line="259" w:lineRule="auto"/>
              <w:ind w:left="0" w:firstLine="0"/>
              <w:rPr>
                <w:b/>
                <w:sz w:val="20"/>
              </w:rPr>
            </w:pPr>
            <w:r>
              <w:rPr>
                <w:b/>
                <w:sz w:val="20"/>
              </w:rPr>
              <w:t xml:space="preserve">Borrowing </w:t>
            </w:r>
          </w:p>
        </w:tc>
        <w:tc>
          <w:tcPr>
            <w:tcW w:w="2967" w:type="dxa"/>
            <w:tcBorders>
              <w:top w:val="single" w:sz="4" w:space="0" w:color="000000"/>
              <w:left w:val="single" w:sz="4" w:space="0" w:color="000000"/>
              <w:bottom w:val="single" w:sz="4" w:space="0" w:color="000000"/>
              <w:right w:val="single" w:sz="4" w:space="0" w:color="000000"/>
            </w:tcBorders>
          </w:tcPr>
          <w:p w14:paraId="47F8E5F8" w14:textId="77777777" w:rsidR="002A53E4" w:rsidRDefault="002A53E4" w:rsidP="002A53E4">
            <w:pPr>
              <w:spacing w:after="0" w:line="259" w:lineRule="auto"/>
              <w:ind w:left="2" w:right="648" w:firstLine="0"/>
              <w:rPr>
                <w:sz w:val="20"/>
              </w:rPr>
            </w:pPr>
            <w:r>
              <w:rPr>
                <w:sz w:val="20"/>
              </w:rPr>
              <w:t xml:space="preserve">Authority to borrow </w:t>
            </w:r>
          </w:p>
        </w:tc>
        <w:tc>
          <w:tcPr>
            <w:tcW w:w="425" w:type="dxa"/>
            <w:tcBorders>
              <w:top w:val="single" w:sz="4" w:space="0" w:color="000000"/>
              <w:left w:val="single" w:sz="4" w:space="0" w:color="000000"/>
              <w:bottom w:val="single" w:sz="4" w:space="0" w:color="000000"/>
              <w:right w:val="single" w:sz="4" w:space="0" w:color="000000"/>
            </w:tcBorders>
          </w:tcPr>
          <w:p w14:paraId="329B2EB7" w14:textId="77777777" w:rsidR="002A53E4" w:rsidRDefault="002A53E4" w:rsidP="002A53E4">
            <w:pPr>
              <w:spacing w:after="0" w:line="259" w:lineRule="auto"/>
              <w:ind w:left="0" w:firstLine="0"/>
              <w:rPr>
                <w:sz w:val="20"/>
              </w:rPr>
            </w:pPr>
            <w:r>
              <w:rPr>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065BF13C" w14:textId="77777777" w:rsidR="002A53E4" w:rsidRDefault="002A53E4" w:rsidP="002A53E4">
            <w:pPr>
              <w:spacing w:after="0" w:line="259" w:lineRule="auto"/>
              <w:ind w:left="2" w:firstLine="0"/>
              <w:rPr>
                <w:sz w:val="20"/>
              </w:rPr>
            </w:pPr>
            <w:r>
              <w:rPr>
                <w:sz w:val="20"/>
              </w:rPr>
              <w:t xml:space="preserve">M </w:t>
            </w:r>
          </w:p>
        </w:tc>
        <w:tc>
          <w:tcPr>
            <w:tcW w:w="760" w:type="dxa"/>
            <w:tcBorders>
              <w:top w:val="single" w:sz="4" w:space="0" w:color="000000"/>
              <w:left w:val="single" w:sz="4" w:space="0" w:color="000000"/>
              <w:bottom w:val="single" w:sz="4" w:space="0" w:color="000000"/>
              <w:right w:val="single" w:sz="4" w:space="0" w:color="000000"/>
            </w:tcBorders>
          </w:tcPr>
          <w:p w14:paraId="10423A9B" w14:textId="77777777" w:rsidR="002A53E4" w:rsidRDefault="002A53E4" w:rsidP="002A53E4">
            <w:pPr>
              <w:spacing w:after="0" w:line="259" w:lineRule="auto"/>
              <w:ind w:left="2" w:firstLine="0"/>
              <w:rPr>
                <w:sz w:val="20"/>
              </w:rPr>
            </w:pPr>
            <w:r>
              <w:rPr>
                <w:sz w:val="20"/>
              </w:rPr>
              <w:t xml:space="preserve">2 </w:t>
            </w:r>
          </w:p>
        </w:tc>
        <w:tc>
          <w:tcPr>
            <w:tcW w:w="3868" w:type="dxa"/>
            <w:tcBorders>
              <w:top w:val="single" w:sz="4" w:space="0" w:color="000000"/>
              <w:left w:val="single" w:sz="4" w:space="0" w:color="000000"/>
              <w:bottom w:val="single" w:sz="4" w:space="0" w:color="000000"/>
              <w:right w:val="single" w:sz="4" w:space="0" w:color="000000"/>
            </w:tcBorders>
          </w:tcPr>
          <w:p w14:paraId="57CEFB70" w14:textId="70673E23" w:rsidR="002A53E4" w:rsidRDefault="002A53E4" w:rsidP="002A53E4">
            <w:pPr>
              <w:spacing w:after="0" w:line="259" w:lineRule="auto"/>
              <w:ind w:left="0" w:firstLine="0"/>
              <w:rPr>
                <w:sz w:val="20"/>
              </w:rPr>
            </w:pPr>
            <w:r>
              <w:rPr>
                <w:sz w:val="20"/>
              </w:rPr>
              <w:t xml:space="preserve">Authority from full Council and application to PWLB </w:t>
            </w:r>
            <w:ins w:id="47" w:author="Cathy Whitaker" w:date="2024-01-12T14:29:00Z">
              <w:r w:rsidR="00D72446">
                <w:rPr>
                  <w:sz w:val="20"/>
                </w:rPr>
                <w:t>via SALC</w:t>
              </w:r>
            </w:ins>
          </w:p>
        </w:tc>
        <w:tc>
          <w:tcPr>
            <w:tcW w:w="4403" w:type="dxa"/>
            <w:tcBorders>
              <w:top w:val="single" w:sz="4" w:space="0" w:color="000000"/>
              <w:left w:val="single" w:sz="4" w:space="0" w:color="000000"/>
              <w:bottom w:val="single" w:sz="4" w:space="0" w:color="000000"/>
              <w:right w:val="single" w:sz="4" w:space="0" w:color="000000"/>
            </w:tcBorders>
          </w:tcPr>
          <w:p w14:paraId="3A90DB31" w14:textId="1C5115D7" w:rsidR="002A53E4" w:rsidRDefault="002A53E4" w:rsidP="002A53E4">
            <w:pPr>
              <w:spacing w:after="0" w:line="259" w:lineRule="auto"/>
              <w:ind w:left="0" w:firstLine="0"/>
              <w:jc w:val="both"/>
              <w:rPr>
                <w:sz w:val="20"/>
              </w:rPr>
            </w:pPr>
            <w:r>
              <w:rPr>
                <w:sz w:val="20"/>
              </w:rPr>
              <w:t xml:space="preserve">Ensure adequate provision in future Budgets </w:t>
            </w:r>
            <w:ins w:id="48" w:author="Cathy Whitaker" w:date="2024-01-12T14:30:00Z">
              <w:r w:rsidR="00D72446">
                <w:rPr>
                  <w:sz w:val="20"/>
                </w:rPr>
                <w:t>to reduce necessity to borrow</w:t>
              </w:r>
            </w:ins>
          </w:p>
        </w:tc>
        <w:tc>
          <w:tcPr>
            <w:tcW w:w="710" w:type="dxa"/>
            <w:tcBorders>
              <w:top w:val="single" w:sz="4" w:space="0" w:color="000000"/>
              <w:left w:val="single" w:sz="4" w:space="0" w:color="000000"/>
              <w:bottom w:val="single" w:sz="4" w:space="0" w:color="000000"/>
              <w:right w:val="single" w:sz="4" w:space="0" w:color="000000"/>
            </w:tcBorders>
          </w:tcPr>
          <w:p w14:paraId="6235C908" w14:textId="77777777" w:rsidR="002A53E4" w:rsidRDefault="002A53E4" w:rsidP="002A53E4">
            <w:pPr>
              <w:spacing w:after="0" w:line="259" w:lineRule="auto"/>
              <w:ind w:left="0" w:firstLine="0"/>
              <w:jc w:val="both"/>
              <w:rPr>
                <w:sz w:val="20"/>
              </w:rPr>
            </w:pPr>
            <w:r>
              <w:rPr>
                <w:sz w:val="20"/>
              </w:rPr>
              <w:t>RFO</w:t>
            </w:r>
          </w:p>
        </w:tc>
        <w:tc>
          <w:tcPr>
            <w:tcW w:w="997" w:type="dxa"/>
            <w:tcBorders>
              <w:top w:val="single" w:sz="4" w:space="0" w:color="000000"/>
              <w:left w:val="single" w:sz="4" w:space="0" w:color="000000"/>
              <w:bottom w:val="single" w:sz="4" w:space="0" w:color="000000"/>
              <w:right w:val="single" w:sz="4" w:space="0" w:color="000000"/>
            </w:tcBorders>
          </w:tcPr>
          <w:p w14:paraId="446E16C4" w14:textId="77777777" w:rsidR="002A53E4" w:rsidRDefault="002A53E4" w:rsidP="002A53E4">
            <w:pPr>
              <w:spacing w:after="0" w:line="259" w:lineRule="auto"/>
              <w:ind w:left="0" w:firstLine="0"/>
              <w:jc w:val="both"/>
              <w:rPr>
                <w:sz w:val="20"/>
              </w:rPr>
            </w:pPr>
            <w:r>
              <w:rPr>
                <w:sz w:val="20"/>
              </w:rPr>
              <w:t>Annually</w:t>
            </w:r>
          </w:p>
        </w:tc>
      </w:tr>
      <w:tr w:rsidR="002A53E4" w14:paraId="65DE8FE6" w14:textId="77777777" w:rsidTr="00DF6C51">
        <w:trPr>
          <w:trHeight w:val="568"/>
        </w:trPr>
        <w:tc>
          <w:tcPr>
            <w:tcW w:w="1632" w:type="dxa"/>
            <w:tcBorders>
              <w:top w:val="single" w:sz="4" w:space="0" w:color="000000"/>
              <w:left w:val="single" w:sz="4" w:space="0" w:color="000000"/>
              <w:bottom w:val="single" w:sz="4" w:space="0" w:color="000000"/>
              <w:right w:val="single" w:sz="4" w:space="0" w:color="000000"/>
            </w:tcBorders>
          </w:tcPr>
          <w:p w14:paraId="28493584" w14:textId="77777777" w:rsidR="002A53E4" w:rsidRDefault="002A53E4" w:rsidP="002A53E4">
            <w:pPr>
              <w:spacing w:after="0" w:line="259" w:lineRule="auto"/>
              <w:ind w:left="0" w:firstLine="0"/>
              <w:rPr>
                <w:b/>
                <w:sz w:val="20"/>
              </w:rPr>
            </w:pPr>
            <w:r>
              <w:rPr>
                <w:b/>
                <w:sz w:val="20"/>
              </w:rPr>
              <w:t xml:space="preserve">Legal Powers </w:t>
            </w:r>
          </w:p>
        </w:tc>
        <w:tc>
          <w:tcPr>
            <w:tcW w:w="2967" w:type="dxa"/>
            <w:tcBorders>
              <w:top w:val="single" w:sz="4" w:space="0" w:color="000000"/>
              <w:left w:val="single" w:sz="4" w:space="0" w:color="000000"/>
              <w:bottom w:val="single" w:sz="4" w:space="0" w:color="000000"/>
              <w:right w:val="single" w:sz="4" w:space="0" w:color="000000"/>
            </w:tcBorders>
          </w:tcPr>
          <w:p w14:paraId="1B96C9EB" w14:textId="77777777" w:rsidR="002A53E4" w:rsidRDefault="002A53E4" w:rsidP="002A53E4">
            <w:pPr>
              <w:spacing w:after="0" w:line="259" w:lineRule="auto"/>
              <w:ind w:left="2" w:right="648" w:firstLine="0"/>
              <w:rPr>
                <w:sz w:val="20"/>
              </w:rPr>
            </w:pPr>
            <w:r>
              <w:rPr>
                <w:sz w:val="20"/>
              </w:rPr>
              <w:t xml:space="preserve">Illegal activity or payment </w:t>
            </w:r>
          </w:p>
        </w:tc>
        <w:tc>
          <w:tcPr>
            <w:tcW w:w="425" w:type="dxa"/>
            <w:tcBorders>
              <w:top w:val="single" w:sz="4" w:space="0" w:color="000000"/>
              <w:left w:val="single" w:sz="4" w:space="0" w:color="000000"/>
              <w:bottom w:val="single" w:sz="4" w:space="0" w:color="000000"/>
              <w:right w:val="single" w:sz="4" w:space="0" w:color="000000"/>
            </w:tcBorders>
          </w:tcPr>
          <w:p w14:paraId="02CD025C" w14:textId="77777777" w:rsidR="002A53E4" w:rsidRDefault="002A53E4" w:rsidP="002A53E4">
            <w:pPr>
              <w:spacing w:after="0" w:line="259" w:lineRule="auto"/>
              <w:ind w:left="0" w:firstLine="0"/>
              <w:rPr>
                <w:sz w:val="20"/>
              </w:rPr>
            </w:pPr>
            <w:r>
              <w:rPr>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0DE02990" w14:textId="77777777" w:rsidR="002A53E4" w:rsidRDefault="002A53E4" w:rsidP="002A53E4">
            <w:pPr>
              <w:spacing w:after="0" w:line="259" w:lineRule="auto"/>
              <w:ind w:left="2" w:firstLine="0"/>
              <w:rPr>
                <w:sz w:val="20"/>
              </w:rPr>
            </w:pPr>
            <w:r>
              <w:rPr>
                <w:sz w:val="20"/>
              </w:rPr>
              <w:t xml:space="preserve">H </w:t>
            </w:r>
          </w:p>
        </w:tc>
        <w:tc>
          <w:tcPr>
            <w:tcW w:w="760" w:type="dxa"/>
            <w:tcBorders>
              <w:top w:val="single" w:sz="4" w:space="0" w:color="000000"/>
              <w:left w:val="single" w:sz="4" w:space="0" w:color="000000"/>
              <w:bottom w:val="single" w:sz="4" w:space="0" w:color="000000"/>
              <w:right w:val="single" w:sz="4" w:space="0" w:color="000000"/>
            </w:tcBorders>
          </w:tcPr>
          <w:p w14:paraId="6BA73E3F" w14:textId="77777777" w:rsidR="002A53E4" w:rsidRDefault="002A53E4" w:rsidP="002A53E4">
            <w:pPr>
              <w:spacing w:after="0" w:line="259" w:lineRule="auto"/>
              <w:ind w:left="2" w:firstLine="0"/>
              <w:rPr>
                <w:sz w:val="20"/>
              </w:rPr>
            </w:pPr>
            <w:r>
              <w:rPr>
                <w:sz w:val="20"/>
              </w:rPr>
              <w:t xml:space="preserve">3 </w:t>
            </w:r>
          </w:p>
        </w:tc>
        <w:tc>
          <w:tcPr>
            <w:tcW w:w="3868" w:type="dxa"/>
            <w:tcBorders>
              <w:top w:val="single" w:sz="4" w:space="0" w:color="000000"/>
              <w:left w:val="single" w:sz="4" w:space="0" w:color="000000"/>
              <w:bottom w:val="single" w:sz="4" w:space="0" w:color="000000"/>
              <w:right w:val="single" w:sz="4" w:space="0" w:color="000000"/>
            </w:tcBorders>
          </w:tcPr>
          <w:p w14:paraId="0A0BEBEE" w14:textId="77777777" w:rsidR="002A53E4" w:rsidRDefault="002A53E4" w:rsidP="002A53E4">
            <w:pPr>
              <w:spacing w:after="0" w:line="259" w:lineRule="auto"/>
              <w:ind w:left="0" w:firstLine="0"/>
              <w:rPr>
                <w:sz w:val="20"/>
              </w:rPr>
            </w:pPr>
            <w:r>
              <w:rPr>
                <w:sz w:val="20"/>
              </w:rPr>
              <w:t xml:space="preserve">Education of members as to their legal powers. Maintain General Power. </w:t>
            </w:r>
          </w:p>
        </w:tc>
        <w:tc>
          <w:tcPr>
            <w:tcW w:w="4403" w:type="dxa"/>
            <w:tcBorders>
              <w:top w:val="single" w:sz="4" w:space="0" w:color="000000"/>
              <w:left w:val="single" w:sz="4" w:space="0" w:color="000000"/>
              <w:bottom w:val="single" w:sz="4" w:space="0" w:color="000000"/>
              <w:right w:val="single" w:sz="4" w:space="0" w:color="000000"/>
            </w:tcBorders>
          </w:tcPr>
          <w:p w14:paraId="0666B273" w14:textId="77777777" w:rsidR="002A53E4" w:rsidRDefault="002A53E4" w:rsidP="002A53E4">
            <w:pPr>
              <w:spacing w:after="0" w:line="259" w:lineRule="auto"/>
              <w:ind w:left="0" w:firstLine="0"/>
              <w:jc w:val="both"/>
              <w:rPr>
                <w:sz w:val="20"/>
              </w:rPr>
            </w:pPr>
            <w:r>
              <w:rPr>
                <w:sz w:val="20"/>
              </w:rPr>
              <w:t>Put training in place for councillors.</w:t>
            </w:r>
          </w:p>
        </w:tc>
        <w:tc>
          <w:tcPr>
            <w:tcW w:w="710" w:type="dxa"/>
            <w:tcBorders>
              <w:top w:val="single" w:sz="4" w:space="0" w:color="000000"/>
              <w:left w:val="single" w:sz="4" w:space="0" w:color="000000"/>
              <w:bottom w:val="single" w:sz="4" w:space="0" w:color="000000"/>
              <w:right w:val="single" w:sz="4" w:space="0" w:color="000000"/>
            </w:tcBorders>
          </w:tcPr>
          <w:p w14:paraId="2CD8A6F7" w14:textId="77777777" w:rsidR="002A53E4" w:rsidRDefault="002A53E4" w:rsidP="002A53E4">
            <w:pPr>
              <w:spacing w:after="0" w:line="259" w:lineRule="auto"/>
              <w:ind w:left="0" w:firstLine="0"/>
              <w:jc w:val="both"/>
              <w:rPr>
                <w:sz w:val="20"/>
              </w:rPr>
            </w:pPr>
            <w:r>
              <w:rPr>
                <w:sz w:val="20"/>
              </w:rPr>
              <w:t>TC</w:t>
            </w:r>
          </w:p>
        </w:tc>
        <w:tc>
          <w:tcPr>
            <w:tcW w:w="997" w:type="dxa"/>
            <w:tcBorders>
              <w:top w:val="single" w:sz="4" w:space="0" w:color="000000"/>
              <w:left w:val="single" w:sz="4" w:space="0" w:color="000000"/>
              <w:bottom w:val="single" w:sz="4" w:space="0" w:color="000000"/>
              <w:right w:val="single" w:sz="4" w:space="0" w:color="000000"/>
            </w:tcBorders>
          </w:tcPr>
          <w:p w14:paraId="0E8A2C9F" w14:textId="77777777" w:rsidR="002A53E4" w:rsidRDefault="002A53E4" w:rsidP="002A53E4">
            <w:pPr>
              <w:spacing w:after="0" w:line="259" w:lineRule="auto"/>
              <w:ind w:left="0" w:firstLine="0"/>
              <w:jc w:val="both"/>
              <w:rPr>
                <w:sz w:val="20"/>
              </w:rPr>
            </w:pPr>
            <w:r>
              <w:rPr>
                <w:sz w:val="20"/>
              </w:rPr>
              <w:t>Ongoing</w:t>
            </w:r>
          </w:p>
        </w:tc>
      </w:tr>
      <w:tr w:rsidR="002A53E4" w14:paraId="46DBE8D3" w14:textId="77777777" w:rsidTr="00DF6C51">
        <w:trPr>
          <w:trHeight w:val="1174"/>
        </w:trPr>
        <w:tc>
          <w:tcPr>
            <w:tcW w:w="1632" w:type="dxa"/>
            <w:tcBorders>
              <w:top w:val="single" w:sz="4" w:space="0" w:color="000000"/>
              <w:left w:val="single" w:sz="4" w:space="0" w:color="000000"/>
              <w:bottom w:val="single" w:sz="4" w:space="0" w:color="000000"/>
              <w:right w:val="single" w:sz="4" w:space="0" w:color="000000"/>
            </w:tcBorders>
          </w:tcPr>
          <w:p w14:paraId="264356FA" w14:textId="77777777" w:rsidR="002A53E4" w:rsidRDefault="002A53E4" w:rsidP="002A53E4">
            <w:pPr>
              <w:spacing w:after="0" w:line="259" w:lineRule="auto"/>
              <w:ind w:left="0" w:firstLine="0"/>
              <w:rPr>
                <w:b/>
                <w:sz w:val="20"/>
              </w:rPr>
            </w:pPr>
            <w:r>
              <w:rPr>
                <w:b/>
                <w:sz w:val="20"/>
              </w:rPr>
              <w:t xml:space="preserve">Financial Records </w:t>
            </w:r>
          </w:p>
        </w:tc>
        <w:tc>
          <w:tcPr>
            <w:tcW w:w="2967" w:type="dxa"/>
            <w:tcBorders>
              <w:top w:val="single" w:sz="4" w:space="0" w:color="000000"/>
              <w:left w:val="single" w:sz="4" w:space="0" w:color="000000"/>
              <w:bottom w:val="single" w:sz="4" w:space="0" w:color="000000"/>
              <w:right w:val="single" w:sz="4" w:space="0" w:color="000000"/>
            </w:tcBorders>
          </w:tcPr>
          <w:p w14:paraId="006C884B" w14:textId="77777777" w:rsidR="002A53E4" w:rsidRDefault="002A53E4" w:rsidP="002A53E4">
            <w:pPr>
              <w:spacing w:after="0" w:line="259" w:lineRule="auto"/>
              <w:ind w:left="2" w:right="648" w:firstLine="0"/>
              <w:rPr>
                <w:sz w:val="20"/>
              </w:rPr>
            </w:pPr>
            <w:r>
              <w:rPr>
                <w:sz w:val="20"/>
              </w:rPr>
              <w:t xml:space="preserve">Non-standard or non- compliant records </w:t>
            </w:r>
          </w:p>
        </w:tc>
        <w:tc>
          <w:tcPr>
            <w:tcW w:w="425" w:type="dxa"/>
            <w:tcBorders>
              <w:top w:val="single" w:sz="4" w:space="0" w:color="000000"/>
              <w:left w:val="single" w:sz="4" w:space="0" w:color="000000"/>
              <w:bottom w:val="single" w:sz="4" w:space="0" w:color="000000"/>
              <w:right w:val="single" w:sz="4" w:space="0" w:color="000000"/>
            </w:tcBorders>
          </w:tcPr>
          <w:p w14:paraId="5EB5660F" w14:textId="77777777" w:rsidR="002A53E4" w:rsidRDefault="002A53E4" w:rsidP="002A53E4">
            <w:pPr>
              <w:spacing w:after="0" w:line="259" w:lineRule="auto"/>
              <w:ind w:left="0" w:firstLine="0"/>
              <w:rPr>
                <w:sz w:val="20"/>
              </w:rPr>
            </w:pPr>
            <w:r>
              <w:rPr>
                <w:sz w:val="20"/>
              </w:rPr>
              <w:t xml:space="preserve">L </w:t>
            </w:r>
          </w:p>
        </w:tc>
        <w:tc>
          <w:tcPr>
            <w:tcW w:w="424" w:type="dxa"/>
            <w:tcBorders>
              <w:top w:val="single" w:sz="4" w:space="0" w:color="000000"/>
              <w:left w:val="single" w:sz="4" w:space="0" w:color="000000"/>
              <w:bottom w:val="single" w:sz="4" w:space="0" w:color="000000"/>
              <w:right w:val="single" w:sz="4" w:space="0" w:color="000000"/>
            </w:tcBorders>
          </w:tcPr>
          <w:p w14:paraId="70192BDC" w14:textId="77777777" w:rsidR="002A53E4" w:rsidRDefault="002A53E4" w:rsidP="002A53E4">
            <w:pPr>
              <w:spacing w:after="0" w:line="259" w:lineRule="auto"/>
              <w:ind w:left="2" w:firstLine="0"/>
              <w:rPr>
                <w:sz w:val="20"/>
              </w:rPr>
            </w:pPr>
            <w:r>
              <w:rPr>
                <w:sz w:val="20"/>
              </w:rPr>
              <w:t xml:space="preserve">M </w:t>
            </w:r>
          </w:p>
        </w:tc>
        <w:tc>
          <w:tcPr>
            <w:tcW w:w="760" w:type="dxa"/>
            <w:tcBorders>
              <w:top w:val="single" w:sz="4" w:space="0" w:color="000000"/>
              <w:left w:val="single" w:sz="4" w:space="0" w:color="000000"/>
              <w:bottom w:val="single" w:sz="4" w:space="0" w:color="000000"/>
              <w:right w:val="single" w:sz="4" w:space="0" w:color="000000"/>
            </w:tcBorders>
          </w:tcPr>
          <w:p w14:paraId="10B47722" w14:textId="5CD5D9BB" w:rsidR="002A53E4" w:rsidRDefault="0008335B" w:rsidP="002A53E4">
            <w:pPr>
              <w:spacing w:after="0" w:line="259" w:lineRule="auto"/>
              <w:ind w:left="2" w:firstLine="0"/>
              <w:rPr>
                <w:sz w:val="20"/>
              </w:rPr>
            </w:pPr>
            <w:r>
              <w:rPr>
                <w:sz w:val="20"/>
              </w:rPr>
              <w:t>2</w:t>
            </w:r>
          </w:p>
        </w:tc>
        <w:tc>
          <w:tcPr>
            <w:tcW w:w="3868" w:type="dxa"/>
            <w:tcBorders>
              <w:top w:val="single" w:sz="4" w:space="0" w:color="000000"/>
              <w:left w:val="single" w:sz="4" w:space="0" w:color="000000"/>
              <w:bottom w:val="single" w:sz="4" w:space="0" w:color="000000"/>
              <w:right w:val="single" w:sz="4" w:space="0" w:color="000000"/>
            </w:tcBorders>
          </w:tcPr>
          <w:p w14:paraId="764B0F84" w14:textId="77777777" w:rsidR="002A53E4" w:rsidRDefault="002A53E4" w:rsidP="002A53E4">
            <w:pPr>
              <w:spacing w:after="0" w:line="259" w:lineRule="auto"/>
              <w:ind w:left="0" w:firstLine="0"/>
            </w:pPr>
            <w:r>
              <w:rPr>
                <w:sz w:val="20"/>
              </w:rPr>
              <w:t xml:space="preserve">Regular internal audit; interim and year end. </w:t>
            </w:r>
          </w:p>
          <w:p w14:paraId="389F35B0" w14:textId="77777777" w:rsidR="002A53E4" w:rsidRDefault="002A53E4" w:rsidP="002A53E4">
            <w:pPr>
              <w:spacing w:after="0" w:line="259" w:lineRule="auto"/>
              <w:ind w:left="0" w:firstLine="0"/>
              <w:rPr>
                <w:sz w:val="20"/>
              </w:rPr>
            </w:pPr>
            <w:r>
              <w:rPr>
                <w:sz w:val="20"/>
              </w:rPr>
              <w:t xml:space="preserve">Regular expenditure/income reports to F&amp;P Committee </w:t>
            </w:r>
          </w:p>
        </w:tc>
        <w:tc>
          <w:tcPr>
            <w:tcW w:w="4403" w:type="dxa"/>
            <w:tcBorders>
              <w:top w:val="single" w:sz="4" w:space="0" w:color="000000"/>
              <w:left w:val="single" w:sz="4" w:space="0" w:color="000000"/>
              <w:bottom w:val="single" w:sz="4" w:space="0" w:color="000000"/>
              <w:right w:val="single" w:sz="4" w:space="0" w:color="000000"/>
            </w:tcBorders>
          </w:tcPr>
          <w:p w14:paraId="4EDB68CB" w14:textId="77777777" w:rsidR="002A53E4" w:rsidRDefault="002A53E4" w:rsidP="002A53E4">
            <w:pPr>
              <w:spacing w:after="0" w:line="259" w:lineRule="auto"/>
              <w:ind w:left="0" w:firstLine="0"/>
              <w:jc w:val="both"/>
              <w:rPr>
                <w:sz w:val="20"/>
              </w:rPr>
            </w:pPr>
            <w:r>
              <w:rPr>
                <w:sz w:val="20"/>
              </w:rPr>
              <w:t xml:space="preserve">Continue system of regular review and internal audit. </w:t>
            </w:r>
          </w:p>
        </w:tc>
        <w:tc>
          <w:tcPr>
            <w:tcW w:w="710" w:type="dxa"/>
            <w:tcBorders>
              <w:top w:val="single" w:sz="4" w:space="0" w:color="000000"/>
              <w:left w:val="single" w:sz="4" w:space="0" w:color="000000"/>
              <w:bottom w:val="single" w:sz="4" w:space="0" w:color="000000"/>
              <w:right w:val="single" w:sz="4" w:space="0" w:color="000000"/>
            </w:tcBorders>
          </w:tcPr>
          <w:p w14:paraId="52501501" w14:textId="77777777" w:rsidR="002A53E4" w:rsidRDefault="002A53E4" w:rsidP="002A53E4">
            <w:pPr>
              <w:spacing w:after="0" w:line="259" w:lineRule="auto"/>
              <w:ind w:left="0" w:firstLine="0"/>
              <w:jc w:val="both"/>
              <w:rPr>
                <w:sz w:val="20"/>
              </w:rPr>
            </w:pPr>
            <w:r>
              <w:rPr>
                <w:sz w:val="20"/>
              </w:rPr>
              <w:t>RFO</w:t>
            </w:r>
          </w:p>
        </w:tc>
        <w:tc>
          <w:tcPr>
            <w:tcW w:w="997" w:type="dxa"/>
            <w:tcBorders>
              <w:top w:val="single" w:sz="4" w:space="0" w:color="000000"/>
              <w:left w:val="single" w:sz="4" w:space="0" w:color="000000"/>
              <w:bottom w:val="single" w:sz="4" w:space="0" w:color="000000"/>
              <w:right w:val="single" w:sz="4" w:space="0" w:color="000000"/>
            </w:tcBorders>
          </w:tcPr>
          <w:p w14:paraId="6542985C" w14:textId="77777777" w:rsidR="002A53E4" w:rsidRDefault="002A53E4" w:rsidP="002A53E4">
            <w:pPr>
              <w:spacing w:after="0" w:line="259" w:lineRule="auto"/>
              <w:ind w:left="0" w:firstLine="0"/>
              <w:jc w:val="both"/>
              <w:rPr>
                <w:sz w:val="20"/>
              </w:rPr>
            </w:pPr>
            <w:r>
              <w:rPr>
                <w:sz w:val="20"/>
              </w:rPr>
              <w:t>Ongoing</w:t>
            </w:r>
          </w:p>
        </w:tc>
      </w:tr>
      <w:tr w:rsidR="002A53E4" w14:paraId="053E7C87" w14:textId="77777777" w:rsidTr="00DF6C51">
        <w:trPr>
          <w:trHeight w:val="636"/>
        </w:trPr>
        <w:tc>
          <w:tcPr>
            <w:tcW w:w="1632" w:type="dxa"/>
            <w:tcBorders>
              <w:top w:val="single" w:sz="4" w:space="0" w:color="000000"/>
              <w:left w:val="single" w:sz="4" w:space="0" w:color="000000"/>
              <w:bottom w:val="single" w:sz="4" w:space="0" w:color="auto"/>
              <w:right w:val="single" w:sz="4" w:space="0" w:color="000000"/>
            </w:tcBorders>
          </w:tcPr>
          <w:p w14:paraId="7D7FB39A" w14:textId="77777777" w:rsidR="002A53E4" w:rsidRDefault="002A53E4" w:rsidP="002A53E4">
            <w:pPr>
              <w:spacing w:after="0" w:line="259" w:lineRule="auto"/>
              <w:ind w:left="0" w:firstLine="0"/>
              <w:jc w:val="both"/>
            </w:pPr>
            <w:r>
              <w:rPr>
                <w:b/>
                <w:sz w:val="20"/>
              </w:rPr>
              <w:t xml:space="preserve">Medium Term </w:t>
            </w:r>
          </w:p>
          <w:p w14:paraId="271A09B1" w14:textId="77777777" w:rsidR="002A53E4" w:rsidRDefault="002A53E4" w:rsidP="002A53E4">
            <w:pPr>
              <w:spacing w:after="0" w:line="259" w:lineRule="auto"/>
              <w:ind w:left="0" w:firstLine="0"/>
              <w:rPr>
                <w:b/>
                <w:sz w:val="20"/>
              </w:rPr>
            </w:pPr>
            <w:r>
              <w:rPr>
                <w:b/>
                <w:sz w:val="20"/>
              </w:rPr>
              <w:t xml:space="preserve">Financial Plan </w:t>
            </w:r>
          </w:p>
        </w:tc>
        <w:tc>
          <w:tcPr>
            <w:tcW w:w="2967" w:type="dxa"/>
            <w:tcBorders>
              <w:top w:val="single" w:sz="4" w:space="0" w:color="000000"/>
              <w:left w:val="single" w:sz="4" w:space="0" w:color="000000"/>
              <w:bottom w:val="single" w:sz="4" w:space="0" w:color="auto"/>
              <w:right w:val="single" w:sz="4" w:space="0" w:color="000000"/>
            </w:tcBorders>
          </w:tcPr>
          <w:p w14:paraId="2CF290C3" w14:textId="77777777" w:rsidR="002A53E4" w:rsidRDefault="002A53E4" w:rsidP="002A53E4">
            <w:pPr>
              <w:spacing w:after="0" w:line="259" w:lineRule="auto"/>
              <w:ind w:left="2" w:right="648" w:firstLine="0"/>
              <w:rPr>
                <w:sz w:val="20"/>
              </w:rPr>
            </w:pPr>
            <w:r>
              <w:rPr>
                <w:sz w:val="20"/>
              </w:rPr>
              <w:t>Need to plan for longer term</w:t>
            </w:r>
          </w:p>
        </w:tc>
        <w:tc>
          <w:tcPr>
            <w:tcW w:w="425" w:type="dxa"/>
            <w:tcBorders>
              <w:top w:val="single" w:sz="4" w:space="0" w:color="000000"/>
              <w:left w:val="single" w:sz="4" w:space="0" w:color="000000"/>
              <w:bottom w:val="single" w:sz="4" w:space="0" w:color="auto"/>
              <w:right w:val="single" w:sz="4" w:space="0" w:color="000000"/>
            </w:tcBorders>
          </w:tcPr>
          <w:p w14:paraId="70A84AED" w14:textId="77777777" w:rsidR="002A53E4" w:rsidRDefault="002A53E4" w:rsidP="002A53E4">
            <w:pPr>
              <w:spacing w:after="0" w:line="259" w:lineRule="auto"/>
              <w:ind w:left="0" w:firstLine="0"/>
              <w:rPr>
                <w:sz w:val="20"/>
              </w:rPr>
            </w:pPr>
            <w:r>
              <w:rPr>
                <w:sz w:val="20"/>
              </w:rPr>
              <w:t xml:space="preserve">L </w:t>
            </w:r>
          </w:p>
        </w:tc>
        <w:tc>
          <w:tcPr>
            <w:tcW w:w="424" w:type="dxa"/>
            <w:tcBorders>
              <w:top w:val="single" w:sz="4" w:space="0" w:color="000000"/>
              <w:left w:val="single" w:sz="4" w:space="0" w:color="000000"/>
              <w:bottom w:val="single" w:sz="4" w:space="0" w:color="auto"/>
              <w:right w:val="single" w:sz="4" w:space="0" w:color="000000"/>
            </w:tcBorders>
          </w:tcPr>
          <w:p w14:paraId="034F47E2" w14:textId="77777777" w:rsidR="002A53E4" w:rsidRDefault="002A53E4" w:rsidP="002A53E4">
            <w:pPr>
              <w:spacing w:after="0" w:line="259" w:lineRule="auto"/>
              <w:ind w:left="2" w:firstLine="0"/>
              <w:rPr>
                <w:sz w:val="20"/>
              </w:rPr>
            </w:pPr>
            <w:r>
              <w:rPr>
                <w:sz w:val="20"/>
              </w:rPr>
              <w:t xml:space="preserve">L </w:t>
            </w:r>
          </w:p>
        </w:tc>
        <w:tc>
          <w:tcPr>
            <w:tcW w:w="760" w:type="dxa"/>
            <w:tcBorders>
              <w:top w:val="single" w:sz="4" w:space="0" w:color="000000"/>
              <w:left w:val="single" w:sz="4" w:space="0" w:color="000000"/>
              <w:bottom w:val="single" w:sz="4" w:space="0" w:color="auto"/>
              <w:right w:val="single" w:sz="4" w:space="0" w:color="000000"/>
            </w:tcBorders>
          </w:tcPr>
          <w:p w14:paraId="13855E3B" w14:textId="77777777" w:rsidR="002A53E4" w:rsidRDefault="002A53E4" w:rsidP="002A53E4">
            <w:pPr>
              <w:spacing w:after="0" w:line="259" w:lineRule="auto"/>
              <w:ind w:left="2" w:firstLine="0"/>
              <w:rPr>
                <w:sz w:val="20"/>
              </w:rPr>
            </w:pPr>
            <w:r>
              <w:rPr>
                <w:sz w:val="20"/>
              </w:rPr>
              <w:t>1</w:t>
            </w:r>
          </w:p>
        </w:tc>
        <w:tc>
          <w:tcPr>
            <w:tcW w:w="3868" w:type="dxa"/>
            <w:tcBorders>
              <w:top w:val="single" w:sz="4" w:space="0" w:color="000000"/>
              <w:left w:val="single" w:sz="4" w:space="0" w:color="000000"/>
              <w:bottom w:val="single" w:sz="4" w:space="0" w:color="auto"/>
              <w:right w:val="single" w:sz="4" w:space="0" w:color="000000"/>
            </w:tcBorders>
          </w:tcPr>
          <w:p w14:paraId="7E7CA897" w14:textId="77777777" w:rsidR="002A53E4" w:rsidRDefault="002A53E4" w:rsidP="002A53E4">
            <w:pPr>
              <w:spacing w:after="0" w:line="259" w:lineRule="auto"/>
              <w:ind w:left="0" w:firstLine="0"/>
              <w:rPr>
                <w:sz w:val="20"/>
              </w:rPr>
            </w:pPr>
            <w:r>
              <w:rPr>
                <w:sz w:val="20"/>
              </w:rPr>
              <w:t>4-yearly renewal.</w:t>
            </w:r>
          </w:p>
        </w:tc>
        <w:tc>
          <w:tcPr>
            <w:tcW w:w="4403" w:type="dxa"/>
            <w:tcBorders>
              <w:top w:val="single" w:sz="4" w:space="0" w:color="000000"/>
              <w:left w:val="single" w:sz="4" w:space="0" w:color="000000"/>
              <w:bottom w:val="single" w:sz="4" w:space="0" w:color="auto"/>
              <w:right w:val="single" w:sz="4" w:space="0" w:color="000000"/>
            </w:tcBorders>
          </w:tcPr>
          <w:p w14:paraId="0F5CB1AE" w14:textId="77777777" w:rsidR="002A53E4" w:rsidRDefault="002A53E4" w:rsidP="002A53E4">
            <w:pPr>
              <w:spacing w:after="0" w:line="259" w:lineRule="auto"/>
              <w:ind w:left="0" w:firstLine="0"/>
              <w:rPr>
                <w:sz w:val="20"/>
              </w:rPr>
            </w:pPr>
            <w:r>
              <w:rPr>
                <w:sz w:val="20"/>
              </w:rPr>
              <w:t xml:space="preserve">Maintain MTFS linked to Strategy. </w:t>
            </w:r>
          </w:p>
          <w:p w14:paraId="72190765" w14:textId="77777777" w:rsidR="002A53E4" w:rsidRDefault="002A53E4" w:rsidP="002A53E4">
            <w:pPr>
              <w:spacing w:after="0" w:line="259" w:lineRule="auto"/>
              <w:ind w:left="0" w:firstLine="0"/>
              <w:jc w:val="both"/>
              <w:rPr>
                <w:sz w:val="20"/>
              </w:rPr>
            </w:pPr>
            <w:r>
              <w:rPr>
                <w:sz w:val="20"/>
              </w:rPr>
              <w:t>Annual review.</w:t>
            </w:r>
          </w:p>
        </w:tc>
        <w:tc>
          <w:tcPr>
            <w:tcW w:w="710" w:type="dxa"/>
            <w:tcBorders>
              <w:top w:val="single" w:sz="4" w:space="0" w:color="000000"/>
              <w:left w:val="single" w:sz="4" w:space="0" w:color="000000"/>
              <w:bottom w:val="single" w:sz="4" w:space="0" w:color="auto"/>
              <w:right w:val="single" w:sz="4" w:space="0" w:color="000000"/>
            </w:tcBorders>
          </w:tcPr>
          <w:p w14:paraId="453DADD2" w14:textId="77777777" w:rsidR="002A53E4" w:rsidRDefault="002A53E4" w:rsidP="002A53E4">
            <w:pPr>
              <w:spacing w:after="0" w:line="259" w:lineRule="auto"/>
              <w:ind w:left="0" w:firstLine="0"/>
              <w:jc w:val="both"/>
              <w:rPr>
                <w:sz w:val="20"/>
              </w:rPr>
            </w:pPr>
            <w:r>
              <w:rPr>
                <w:sz w:val="20"/>
              </w:rPr>
              <w:t>TC</w:t>
            </w:r>
          </w:p>
        </w:tc>
        <w:tc>
          <w:tcPr>
            <w:tcW w:w="997" w:type="dxa"/>
            <w:tcBorders>
              <w:top w:val="single" w:sz="4" w:space="0" w:color="000000"/>
              <w:left w:val="single" w:sz="4" w:space="0" w:color="000000"/>
              <w:bottom w:val="single" w:sz="4" w:space="0" w:color="auto"/>
              <w:right w:val="single" w:sz="4" w:space="0" w:color="000000"/>
            </w:tcBorders>
          </w:tcPr>
          <w:p w14:paraId="6A421C24" w14:textId="77777777" w:rsidR="002A53E4" w:rsidRDefault="002A53E4" w:rsidP="002A53E4">
            <w:pPr>
              <w:spacing w:after="0" w:line="259" w:lineRule="auto"/>
              <w:ind w:left="0" w:firstLine="0"/>
              <w:jc w:val="both"/>
              <w:rPr>
                <w:sz w:val="20"/>
              </w:rPr>
            </w:pPr>
            <w:r>
              <w:rPr>
                <w:sz w:val="20"/>
              </w:rPr>
              <w:t>Annual</w:t>
            </w:r>
          </w:p>
        </w:tc>
      </w:tr>
      <w:tr w:rsidR="002A53E4" w14:paraId="3E05C209" w14:textId="77777777" w:rsidTr="00DF6C51">
        <w:trPr>
          <w:trHeight w:val="1174"/>
        </w:trPr>
        <w:tc>
          <w:tcPr>
            <w:tcW w:w="1632" w:type="dxa"/>
            <w:tcBorders>
              <w:top w:val="single" w:sz="4" w:space="0" w:color="auto"/>
              <w:left w:val="single" w:sz="4" w:space="0" w:color="auto"/>
              <w:bottom w:val="single" w:sz="4" w:space="0" w:color="auto"/>
              <w:right w:val="single" w:sz="4" w:space="0" w:color="auto"/>
            </w:tcBorders>
          </w:tcPr>
          <w:p w14:paraId="493C0CA7" w14:textId="77777777" w:rsidR="002A53E4" w:rsidRDefault="002A53E4" w:rsidP="002A53E4">
            <w:pPr>
              <w:spacing w:after="0" w:line="259" w:lineRule="auto"/>
              <w:ind w:left="0" w:firstLine="0"/>
              <w:rPr>
                <w:b/>
                <w:sz w:val="20"/>
              </w:rPr>
            </w:pPr>
            <w:r>
              <w:rPr>
                <w:b/>
                <w:sz w:val="20"/>
              </w:rPr>
              <w:t xml:space="preserve">Expenses </w:t>
            </w:r>
          </w:p>
        </w:tc>
        <w:tc>
          <w:tcPr>
            <w:tcW w:w="2967" w:type="dxa"/>
            <w:tcBorders>
              <w:top w:val="single" w:sz="4" w:space="0" w:color="auto"/>
              <w:left w:val="single" w:sz="4" w:space="0" w:color="auto"/>
              <w:bottom w:val="single" w:sz="4" w:space="0" w:color="auto"/>
              <w:right w:val="single" w:sz="4" w:space="0" w:color="auto"/>
            </w:tcBorders>
          </w:tcPr>
          <w:p w14:paraId="1FBE32B2" w14:textId="77777777" w:rsidR="002A53E4" w:rsidRDefault="002A53E4" w:rsidP="002A53E4">
            <w:pPr>
              <w:spacing w:after="0" w:line="259" w:lineRule="auto"/>
              <w:ind w:left="2" w:right="648" w:firstLine="0"/>
              <w:rPr>
                <w:sz w:val="20"/>
              </w:rPr>
            </w:pPr>
            <w:r>
              <w:rPr>
                <w:sz w:val="20"/>
              </w:rPr>
              <w:t xml:space="preserve">Misappropriation </w:t>
            </w:r>
          </w:p>
        </w:tc>
        <w:tc>
          <w:tcPr>
            <w:tcW w:w="425" w:type="dxa"/>
            <w:tcBorders>
              <w:top w:val="single" w:sz="4" w:space="0" w:color="auto"/>
              <w:left w:val="single" w:sz="4" w:space="0" w:color="auto"/>
              <w:bottom w:val="single" w:sz="4" w:space="0" w:color="auto"/>
              <w:right w:val="single" w:sz="4" w:space="0" w:color="auto"/>
            </w:tcBorders>
          </w:tcPr>
          <w:p w14:paraId="5EAB89D7" w14:textId="77777777" w:rsidR="002A53E4" w:rsidRDefault="002A53E4" w:rsidP="002A53E4">
            <w:pPr>
              <w:spacing w:after="0" w:line="259" w:lineRule="auto"/>
              <w:ind w:left="0" w:firstLine="0"/>
              <w:rPr>
                <w:sz w:val="20"/>
              </w:rPr>
            </w:pPr>
            <w:r>
              <w:rPr>
                <w:sz w:val="20"/>
              </w:rPr>
              <w:t xml:space="preserve">L </w:t>
            </w:r>
          </w:p>
        </w:tc>
        <w:tc>
          <w:tcPr>
            <w:tcW w:w="424" w:type="dxa"/>
            <w:tcBorders>
              <w:top w:val="single" w:sz="4" w:space="0" w:color="auto"/>
              <w:left w:val="single" w:sz="4" w:space="0" w:color="auto"/>
              <w:bottom w:val="single" w:sz="4" w:space="0" w:color="auto"/>
              <w:right w:val="single" w:sz="4" w:space="0" w:color="auto"/>
            </w:tcBorders>
          </w:tcPr>
          <w:p w14:paraId="75D3D944" w14:textId="77777777" w:rsidR="002A53E4" w:rsidRDefault="002A53E4" w:rsidP="002A53E4">
            <w:pPr>
              <w:spacing w:after="0" w:line="259" w:lineRule="auto"/>
              <w:ind w:left="2" w:firstLine="0"/>
              <w:rPr>
                <w:sz w:val="20"/>
              </w:rPr>
            </w:pPr>
            <w:r>
              <w:rPr>
                <w:sz w:val="20"/>
              </w:rPr>
              <w:t>H</w:t>
            </w:r>
          </w:p>
        </w:tc>
        <w:tc>
          <w:tcPr>
            <w:tcW w:w="760" w:type="dxa"/>
            <w:tcBorders>
              <w:top w:val="single" w:sz="4" w:space="0" w:color="auto"/>
              <w:left w:val="single" w:sz="4" w:space="0" w:color="auto"/>
              <w:bottom w:val="single" w:sz="4" w:space="0" w:color="auto"/>
              <w:right w:val="single" w:sz="4" w:space="0" w:color="auto"/>
            </w:tcBorders>
          </w:tcPr>
          <w:p w14:paraId="5B42EF93" w14:textId="77777777" w:rsidR="002A53E4" w:rsidRDefault="002A53E4" w:rsidP="002A53E4">
            <w:pPr>
              <w:spacing w:after="0" w:line="259" w:lineRule="auto"/>
              <w:ind w:left="2" w:firstLine="0"/>
              <w:rPr>
                <w:sz w:val="20"/>
              </w:rPr>
            </w:pPr>
            <w:r>
              <w:rPr>
                <w:sz w:val="20"/>
              </w:rPr>
              <w:t>3</w:t>
            </w:r>
          </w:p>
        </w:tc>
        <w:tc>
          <w:tcPr>
            <w:tcW w:w="3868" w:type="dxa"/>
            <w:tcBorders>
              <w:top w:val="single" w:sz="4" w:space="0" w:color="auto"/>
              <w:left w:val="single" w:sz="4" w:space="0" w:color="auto"/>
              <w:bottom w:val="single" w:sz="4" w:space="0" w:color="auto"/>
              <w:right w:val="single" w:sz="4" w:space="0" w:color="auto"/>
            </w:tcBorders>
          </w:tcPr>
          <w:p w14:paraId="31EDCD91" w14:textId="3E042E6E" w:rsidR="002A53E4" w:rsidRPr="00DF6C51" w:rsidRDefault="002A53E4" w:rsidP="002A53E4">
            <w:pPr>
              <w:spacing w:after="35" w:line="240" w:lineRule="auto"/>
              <w:ind w:left="0" w:right="61" w:firstLine="0"/>
              <w:jc w:val="both"/>
              <w:rPr>
                <w:sz w:val="18"/>
                <w:szCs w:val="18"/>
              </w:rPr>
            </w:pPr>
            <w:r w:rsidRPr="00DF6C51">
              <w:rPr>
                <w:sz w:val="18"/>
                <w:szCs w:val="18"/>
              </w:rPr>
              <w:t>Staff &amp; councillor expenses managed by Proper Officer/RFO. Mileag</w:t>
            </w:r>
            <w:r w:rsidR="00F46AA9">
              <w:rPr>
                <w:sz w:val="18"/>
                <w:szCs w:val="18"/>
              </w:rPr>
              <w:t xml:space="preserve">e and eyecare expenses </w:t>
            </w:r>
            <w:r w:rsidRPr="00DF6C51">
              <w:rPr>
                <w:sz w:val="18"/>
                <w:szCs w:val="18"/>
              </w:rPr>
              <w:t>authorized in advance. Raised through expenses claim form. Councillors’ expenses recorded in Ledger.</w:t>
            </w:r>
            <w:r w:rsidR="00F46AA9">
              <w:rPr>
                <w:sz w:val="18"/>
                <w:szCs w:val="18"/>
              </w:rPr>
              <w:t xml:space="preserve">  Paid via Petty Cash system or electronic transfer; approved by Chair of F&amp;P </w:t>
            </w:r>
            <w:proofErr w:type="spellStart"/>
            <w:r w:rsidR="00F46AA9">
              <w:rPr>
                <w:sz w:val="18"/>
                <w:szCs w:val="18"/>
              </w:rPr>
              <w:t>Ctte</w:t>
            </w:r>
            <w:proofErr w:type="spellEnd"/>
            <w:r w:rsidR="00F46AA9">
              <w:rPr>
                <w:sz w:val="18"/>
                <w:szCs w:val="18"/>
              </w:rPr>
              <w:t>.</w:t>
            </w:r>
            <w:r w:rsidRPr="00DF6C51">
              <w:rPr>
                <w:sz w:val="18"/>
                <w:szCs w:val="18"/>
              </w:rPr>
              <w:t xml:space="preserve"> </w:t>
            </w:r>
          </w:p>
        </w:tc>
        <w:tc>
          <w:tcPr>
            <w:tcW w:w="4403" w:type="dxa"/>
            <w:tcBorders>
              <w:top w:val="single" w:sz="4" w:space="0" w:color="auto"/>
              <w:left w:val="single" w:sz="4" w:space="0" w:color="auto"/>
              <w:bottom w:val="single" w:sz="4" w:space="0" w:color="auto"/>
              <w:right w:val="single" w:sz="4" w:space="0" w:color="auto"/>
            </w:tcBorders>
          </w:tcPr>
          <w:p w14:paraId="0AF4147D" w14:textId="08553AF3" w:rsidR="002A53E4" w:rsidRDefault="002A53E4" w:rsidP="002A53E4">
            <w:pPr>
              <w:spacing w:after="0" w:line="259" w:lineRule="auto"/>
              <w:ind w:left="0" w:firstLine="0"/>
              <w:rPr>
                <w:sz w:val="20"/>
              </w:rPr>
            </w:pPr>
            <w:r>
              <w:rPr>
                <w:sz w:val="20"/>
              </w:rPr>
              <w:t>Ensure signatories do no</w:t>
            </w:r>
            <w:r w:rsidR="00F46AA9">
              <w:rPr>
                <w:sz w:val="20"/>
              </w:rPr>
              <w:t>t</w:t>
            </w:r>
            <w:r>
              <w:rPr>
                <w:sz w:val="20"/>
              </w:rPr>
              <w:t xml:space="preserve"> authorize their own expenses. </w:t>
            </w:r>
          </w:p>
        </w:tc>
        <w:tc>
          <w:tcPr>
            <w:tcW w:w="710" w:type="dxa"/>
            <w:tcBorders>
              <w:top w:val="single" w:sz="4" w:space="0" w:color="auto"/>
              <w:left w:val="single" w:sz="4" w:space="0" w:color="auto"/>
              <w:bottom w:val="single" w:sz="4" w:space="0" w:color="auto"/>
              <w:right w:val="single" w:sz="4" w:space="0" w:color="auto"/>
            </w:tcBorders>
          </w:tcPr>
          <w:p w14:paraId="50C2A699" w14:textId="77777777" w:rsidR="002A53E4" w:rsidRDefault="002A53E4" w:rsidP="002A53E4">
            <w:pPr>
              <w:spacing w:after="0" w:line="259" w:lineRule="auto"/>
              <w:ind w:left="0" w:firstLine="0"/>
              <w:jc w:val="both"/>
              <w:rPr>
                <w:sz w:val="20"/>
              </w:rPr>
            </w:pPr>
            <w:r>
              <w:rPr>
                <w:sz w:val="20"/>
              </w:rPr>
              <w:t>TC / RFO</w:t>
            </w:r>
          </w:p>
        </w:tc>
        <w:tc>
          <w:tcPr>
            <w:tcW w:w="997" w:type="dxa"/>
            <w:tcBorders>
              <w:top w:val="single" w:sz="4" w:space="0" w:color="auto"/>
              <w:left w:val="single" w:sz="4" w:space="0" w:color="auto"/>
              <w:bottom w:val="single" w:sz="4" w:space="0" w:color="auto"/>
              <w:right w:val="single" w:sz="4" w:space="0" w:color="auto"/>
            </w:tcBorders>
          </w:tcPr>
          <w:p w14:paraId="567E1558" w14:textId="77777777" w:rsidR="002A53E4" w:rsidRDefault="002A53E4" w:rsidP="002A53E4">
            <w:pPr>
              <w:spacing w:after="0" w:line="259" w:lineRule="auto"/>
              <w:ind w:left="0" w:firstLine="0"/>
              <w:jc w:val="both"/>
              <w:rPr>
                <w:sz w:val="20"/>
              </w:rPr>
            </w:pPr>
            <w:r>
              <w:rPr>
                <w:sz w:val="20"/>
              </w:rPr>
              <w:t>Ongoing</w:t>
            </w:r>
          </w:p>
        </w:tc>
      </w:tr>
      <w:tr w:rsidR="00DF6C51" w14:paraId="5BC7E35C" w14:textId="77777777" w:rsidTr="00DF6C51">
        <w:trPr>
          <w:trHeight w:val="799"/>
        </w:trPr>
        <w:tc>
          <w:tcPr>
            <w:tcW w:w="1632" w:type="dxa"/>
            <w:tcBorders>
              <w:top w:val="single" w:sz="4" w:space="0" w:color="auto"/>
              <w:left w:val="single" w:sz="4" w:space="0" w:color="auto"/>
              <w:bottom w:val="single" w:sz="4" w:space="0" w:color="auto"/>
              <w:right w:val="single" w:sz="4" w:space="0" w:color="auto"/>
            </w:tcBorders>
          </w:tcPr>
          <w:p w14:paraId="608872D0" w14:textId="2B11507D" w:rsidR="00DF6C51" w:rsidRDefault="00DF6C51" w:rsidP="00DF6C51">
            <w:pPr>
              <w:spacing w:after="0" w:line="259" w:lineRule="auto"/>
              <w:ind w:left="0" w:firstLine="0"/>
              <w:rPr>
                <w:b/>
                <w:sz w:val="20"/>
              </w:rPr>
            </w:pPr>
            <w:r>
              <w:rPr>
                <w:b/>
                <w:sz w:val="20"/>
              </w:rPr>
              <w:t xml:space="preserve">Credit cards </w:t>
            </w:r>
          </w:p>
        </w:tc>
        <w:tc>
          <w:tcPr>
            <w:tcW w:w="2967" w:type="dxa"/>
            <w:tcBorders>
              <w:top w:val="single" w:sz="4" w:space="0" w:color="auto"/>
              <w:left w:val="single" w:sz="4" w:space="0" w:color="auto"/>
              <w:bottom w:val="single" w:sz="4" w:space="0" w:color="auto"/>
              <w:right w:val="single" w:sz="4" w:space="0" w:color="auto"/>
            </w:tcBorders>
          </w:tcPr>
          <w:p w14:paraId="35040A48" w14:textId="77777777" w:rsidR="00DF6C51" w:rsidRDefault="00DF6C51" w:rsidP="00DF6C51">
            <w:pPr>
              <w:spacing w:after="0" w:line="259" w:lineRule="auto"/>
              <w:ind w:left="2" w:right="648" w:firstLine="0"/>
              <w:rPr>
                <w:ins w:id="49" w:author="Cathy Whitaker" w:date="2024-01-12T14:30:00Z"/>
                <w:sz w:val="20"/>
              </w:rPr>
            </w:pPr>
            <w:r>
              <w:rPr>
                <w:sz w:val="20"/>
              </w:rPr>
              <w:t xml:space="preserve">Misuse by holders </w:t>
            </w:r>
          </w:p>
          <w:p w14:paraId="1E734811" w14:textId="77777777" w:rsidR="00D72446" w:rsidRDefault="00D72446" w:rsidP="00DF6C51">
            <w:pPr>
              <w:spacing w:after="0" w:line="259" w:lineRule="auto"/>
              <w:ind w:left="2" w:right="648" w:firstLine="0"/>
              <w:rPr>
                <w:ins w:id="50" w:author="Cathy Whitaker" w:date="2024-01-12T14:30:00Z"/>
                <w:sz w:val="20"/>
              </w:rPr>
            </w:pPr>
          </w:p>
          <w:p w14:paraId="7454F32E" w14:textId="77777777" w:rsidR="00D72446" w:rsidRDefault="00D72446" w:rsidP="00DF6C51">
            <w:pPr>
              <w:spacing w:after="0" w:line="259" w:lineRule="auto"/>
              <w:ind w:left="2" w:right="648" w:firstLine="0"/>
              <w:rPr>
                <w:ins w:id="51" w:author="Cathy Whitaker" w:date="2024-01-12T14:30:00Z"/>
                <w:sz w:val="20"/>
              </w:rPr>
            </w:pPr>
          </w:p>
          <w:p w14:paraId="6DA9923E" w14:textId="06AA8FB7" w:rsidR="00D72446" w:rsidRDefault="00D72446" w:rsidP="00DF6C51">
            <w:pPr>
              <w:spacing w:after="0" w:line="259" w:lineRule="auto"/>
              <w:ind w:left="2" w:right="648" w:firstLine="0"/>
              <w:rPr>
                <w:sz w:val="20"/>
              </w:rPr>
            </w:pPr>
            <w:ins w:id="52" w:author="Cathy Whitaker" w:date="2024-01-12T14:30:00Z">
              <w:r>
                <w:rPr>
                  <w:sz w:val="20"/>
                </w:rPr>
                <w:lastRenderedPageBreak/>
                <w:t>Cr</w:t>
              </w:r>
            </w:ins>
            <w:ins w:id="53" w:author="Cathy Whitaker" w:date="2024-01-12T14:31:00Z">
              <w:r>
                <w:rPr>
                  <w:sz w:val="20"/>
                </w:rPr>
                <w:t>edit Card Fraud</w:t>
              </w:r>
            </w:ins>
          </w:p>
        </w:tc>
        <w:tc>
          <w:tcPr>
            <w:tcW w:w="425" w:type="dxa"/>
            <w:tcBorders>
              <w:top w:val="single" w:sz="4" w:space="0" w:color="auto"/>
              <w:left w:val="single" w:sz="4" w:space="0" w:color="auto"/>
              <w:bottom w:val="single" w:sz="4" w:space="0" w:color="auto"/>
              <w:right w:val="single" w:sz="4" w:space="0" w:color="auto"/>
            </w:tcBorders>
          </w:tcPr>
          <w:p w14:paraId="3180E867" w14:textId="77777777" w:rsidR="00DF6C51" w:rsidRDefault="00DF6C51" w:rsidP="00DF6C51">
            <w:pPr>
              <w:spacing w:after="0" w:line="259" w:lineRule="auto"/>
              <w:ind w:left="0" w:firstLine="0"/>
              <w:rPr>
                <w:ins w:id="54" w:author="Cathy Whitaker" w:date="2024-01-12T14:31:00Z"/>
                <w:sz w:val="20"/>
              </w:rPr>
            </w:pPr>
            <w:r>
              <w:rPr>
                <w:sz w:val="20"/>
              </w:rPr>
              <w:lastRenderedPageBreak/>
              <w:t xml:space="preserve">M </w:t>
            </w:r>
          </w:p>
          <w:p w14:paraId="76A4AFB8" w14:textId="77777777" w:rsidR="00D72446" w:rsidRDefault="00D72446" w:rsidP="00DF6C51">
            <w:pPr>
              <w:spacing w:after="0" w:line="259" w:lineRule="auto"/>
              <w:ind w:left="0" w:firstLine="0"/>
              <w:rPr>
                <w:ins w:id="55" w:author="Cathy Whitaker" w:date="2024-01-12T14:31:00Z"/>
                <w:sz w:val="20"/>
              </w:rPr>
            </w:pPr>
          </w:p>
          <w:p w14:paraId="3CFB701B" w14:textId="77777777" w:rsidR="00D72446" w:rsidRDefault="00D72446" w:rsidP="00DF6C51">
            <w:pPr>
              <w:spacing w:after="0" w:line="259" w:lineRule="auto"/>
              <w:ind w:left="0" w:firstLine="0"/>
              <w:rPr>
                <w:ins w:id="56" w:author="Cathy Whitaker" w:date="2024-01-12T14:31:00Z"/>
                <w:sz w:val="20"/>
              </w:rPr>
            </w:pPr>
          </w:p>
          <w:p w14:paraId="1D5C37F5" w14:textId="4690D7D5" w:rsidR="00D72446" w:rsidRDefault="00D72446" w:rsidP="00DF6C51">
            <w:pPr>
              <w:spacing w:after="0" w:line="259" w:lineRule="auto"/>
              <w:ind w:left="0" w:firstLine="0"/>
              <w:rPr>
                <w:sz w:val="20"/>
              </w:rPr>
            </w:pPr>
            <w:ins w:id="57" w:author="Cathy Whitaker" w:date="2024-01-12T14:31:00Z">
              <w:r>
                <w:rPr>
                  <w:sz w:val="20"/>
                </w:rPr>
                <w:lastRenderedPageBreak/>
                <w:t>M</w:t>
              </w:r>
            </w:ins>
          </w:p>
        </w:tc>
        <w:tc>
          <w:tcPr>
            <w:tcW w:w="424" w:type="dxa"/>
            <w:tcBorders>
              <w:top w:val="single" w:sz="4" w:space="0" w:color="auto"/>
              <w:left w:val="single" w:sz="4" w:space="0" w:color="auto"/>
              <w:bottom w:val="single" w:sz="4" w:space="0" w:color="auto"/>
              <w:right w:val="single" w:sz="4" w:space="0" w:color="auto"/>
            </w:tcBorders>
          </w:tcPr>
          <w:p w14:paraId="14723AB2" w14:textId="77777777" w:rsidR="00DF6C51" w:rsidRDefault="00DF6C51" w:rsidP="00DF6C51">
            <w:pPr>
              <w:spacing w:after="0" w:line="259" w:lineRule="auto"/>
              <w:ind w:left="2" w:firstLine="0"/>
              <w:rPr>
                <w:ins w:id="58" w:author="Cathy Whitaker" w:date="2024-01-12T14:31:00Z"/>
                <w:sz w:val="20"/>
              </w:rPr>
            </w:pPr>
            <w:r>
              <w:rPr>
                <w:sz w:val="20"/>
              </w:rPr>
              <w:lastRenderedPageBreak/>
              <w:t xml:space="preserve">M </w:t>
            </w:r>
          </w:p>
          <w:p w14:paraId="1FD8DD50" w14:textId="77777777" w:rsidR="00D72446" w:rsidRDefault="00D72446" w:rsidP="00DF6C51">
            <w:pPr>
              <w:spacing w:after="0" w:line="259" w:lineRule="auto"/>
              <w:ind w:left="2" w:firstLine="0"/>
              <w:rPr>
                <w:ins w:id="59" w:author="Cathy Whitaker" w:date="2024-01-12T14:31:00Z"/>
                <w:sz w:val="20"/>
              </w:rPr>
            </w:pPr>
          </w:p>
          <w:p w14:paraId="59B7C827" w14:textId="77777777" w:rsidR="00D72446" w:rsidRDefault="00D72446" w:rsidP="00DF6C51">
            <w:pPr>
              <w:spacing w:after="0" w:line="259" w:lineRule="auto"/>
              <w:ind w:left="2" w:firstLine="0"/>
              <w:rPr>
                <w:ins w:id="60" w:author="Cathy Whitaker" w:date="2024-01-12T14:31:00Z"/>
                <w:sz w:val="20"/>
              </w:rPr>
            </w:pPr>
          </w:p>
          <w:p w14:paraId="75DB66FA" w14:textId="160077F4" w:rsidR="00D72446" w:rsidRDefault="00D72446" w:rsidP="00DF6C51">
            <w:pPr>
              <w:spacing w:after="0" w:line="259" w:lineRule="auto"/>
              <w:ind w:left="2" w:firstLine="0"/>
              <w:rPr>
                <w:sz w:val="20"/>
              </w:rPr>
            </w:pPr>
            <w:ins w:id="61" w:author="Cathy Whitaker" w:date="2024-01-12T14:31:00Z">
              <w:r>
                <w:rPr>
                  <w:sz w:val="20"/>
                </w:rPr>
                <w:lastRenderedPageBreak/>
                <w:t>L</w:t>
              </w:r>
            </w:ins>
          </w:p>
        </w:tc>
        <w:tc>
          <w:tcPr>
            <w:tcW w:w="760" w:type="dxa"/>
            <w:tcBorders>
              <w:top w:val="single" w:sz="4" w:space="0" w:color="auto"/>
              <w:left w:val="single" w:sz="4" w:space="0" w:color="auto"/>
              <w:bottom w:val="single" w:sz="4" w:space="0" w:color="auto"/>
              <w:right w:val="single" w:sz="4" w:space="0" w:color="auto"/>
            </w:tcBorders>
          </w:tcPr>
          <w:p w14:paraId="163F7EA1" w14:textId="77777777" w:rsidR="00DF6C51" w:rsidRDefault="00DF6C51" w:rsidP="00DF6C51">
            <w:pPr>
              <w:spacing w:after="0" w:line="259" w:lineRule="auto"/>
              <w:ind w:left="2" w:firstLine="0"/>
              <w:rPr>
                <w:ins w:id="62" w:author="Cathy Whitaker" w:date="2024-01-12T14:31:00Z"/>
                <w:sz w:val="20"/>
              </w:rPr>
            </w:pPr>
            <w:r>
              <w:rPr>
                <w:sz w:val="20"/>
              </w:rPr>
              <w:lastRenderedPageBreak/>
              <w:t xml:space="preserve">4 </w:t>
            </w:r>
          </w:p>
          <w:p w14:paraId="60141A25" w14:textId="77777777" w:rsidR="00D72446" w:rsidRDefault="00D72446" w:rsidP="00DF6C51">
            <w:pPr>
              <w:spacing w:after="0" w:line="259" w:lineRule="auto"/>
              <w:ind w:left="2" w:firstLine="0"/>
              <w:rPr>
                <w:ins w:id="63" w:author="Cathy Whitaker" w:date="2024-01-12T14:31:00Z"/>
                <w:sz w:val="20"/>
              </w:rPr>
            </w:pPr>
          </w:p>
          <w:p w14:paraId="0452AC0F" w14:textId="77777777" w:rsidR="00D72446" w:rsidRDefault="00D72446" w:rsidP="00DF6C51">
            <w:pPr>
              <w:spacing w:after="0" w:line="259" w:lineRule="auto"/>
              <w:ind w:left="2" w:firstLine="0"/>
              <w:rPr>
                <w:ins w:id="64" w:author="Cathy Whitaker" w:date="2024-01-12T14:31:00Z"/>
                <w:sz w:val="20"/>
              </w:rPr>
            </w:pPr>
          </w:p>
          <w:p w14:paraId="7D0A6EC4" w14:textId="2CFBE892" w:rsidR="00D72446" w:rsidRDefault="00D72446" w:rsidP="00D72446">
            <w:pPr>
              <w:spacing w:after="0" w:line="259" w:lineRule="auto"/>
              <w:rPr>
                <w:sz w:val="20"/>
              </w:rPr>
              <w:pPrChange w:id="65" w:author="Cathy Whitaker" w:date="2024-01-12T14:31:00Z">
                <w:pPr>
                  <w:framePr w:hSpace="180" w:wrap="around" w:vAnchor="text" w:hAnchor="margin" w:xAlign="center" w:y="-453"/>
                  <w:spacing w:after="0" w:line="259" w:lineRule="auto"/>
                  <w:ind w:left="2" w:firstLine="0"/>
                </w:pPr>
              </w:pPrChange>
            </w:pPr>
            <w:ins w:id="66" w:author="Cathy Whitaker" w:date="2024-01-12T14:31:00Z">
              <w:r>
                <w:rPr>
                  <w:sz w:val="20"/>
                </w:rPr>
                <w:lastRenderedPageBreak/>
                <w:t>2</w:t>
              </w:r>
            </w:ins>
          </w:p>
        </w:tc>
        <w:tc>
          <w:tcPr>
            <w:tcW w:w="3868" w:type="dxa"/>
            <w:tcBorders>
              <w:top w:val="single" w:sz="4" w:space="0" w:color="auto"/>
              <w:left w:val="single" w:sz="4" w:space="0" w:color="auto"/>
              <w:bottom w:val="single" w:sz="4" w:space="0" w:color="auto"/>
              <w:right w:val="single" w:sz="4" w:space="0" w:color="auto"/>
            </w:tcBorders>
          </w:tcPr>
          <w:p w14:paraId="1DC0309A" w14:textId="1EBC2308" w:rsidR="00DF6C51" w:rsidDel="00D72446" w:rsidRDefault="00DF6C51" w:rsidP="00DF6C51">
            <w:pPr>
              <w:spacing w:after="0" w:line="259" w:lineRule="auto"/>
              <w:ind w:left="0" w:right="59" w:firstLine="0"/>
              <w:jc w:val="both"/>
              <w:rPr>
                <w:del w:id="67" w:author="Cathy Whitaker" w:date="2024-01-12T14:30:00Z"/>
                <w:sz w:val="20"/>
              </w:rPr>
            </w:pPr>
            <w:del w:id="68" w:author="Cathy Whitaker" w:date="2024-01-12T14:30:00Z">
              <w:r w:rsidDel="00D72446">
                <w:rPr>
                  <w:sz w:val="20"/>
                </w:rPr>
                <w:lastRenderedPageBreak/>
                <w:delText xml:space="preserve">Credit card for use by </w:delText>
              </w:r>
              <w:r w:rsidR="00F46AA9" w:rsidDel="00D72446">
                <w:rPr>
                  <w:sz w:val="20"/>
                </w:rPr>
                <w:delText>staff as required.</w:delText>
              </w:r>
              <w:r w:rsidDel="00D72446">
                <w:rPr>
                  <w:sz w:val="20"/>
                </w:rPr>
                <w:delText xml:space="preserve"> </w:delText>
              </w:r>
            </w:del>
          </w:p>
          <w:p w14:paraId="2E4BFB98" w14:textId="77777777" w:rsidR="00DF6C51" w:rsidRDefault="00DF6C51" w:rsidP="00DF6C51">
            <w:pPr>
              <w:spacing w:after="35" w:line="240" w:lineRule="auto"/>
              <w:ind w:left="0" w:right="61" w:firstLine="0"/>
              <w:jc w:val="both"/>
              <w:rPr>
                <w:ins w:id="69" w:author="Cathy Whitaker" w:date="2024-01-12T14:31:00Z"/>
                <w:sz w:val="20"/>
              </w:rPr>
            </w:pPr>
            <w:r>
              <w:rPr>
                <w:sz w:val="20"/>
              </w:rPr>
              <w:t>CB4 balanced with Credit Card statement and checked monthly.</w:t>
            </w:r>
            <w:r w:rsidR="00F46AA9">
              <w:rPr>
                <w:sz w:val="20"/>
              </w:rPr>
              <w:t xml:space="preserve"> Monitored by TC.</w:t>
            </w:r>
          </w:p>
          <w:p w14:paraId="14484F6A" w14:textId="5E8AE199" w:rsidR="00D72446" w:rsidRDefault="00D72446" w:rsidP="00DF6C51">
            <w:pPr>
              <w:spacing w:after="35" w:line="240" w:lineRule="auto"/>
              <w:ind w:left="0" w:right="61" w:firstLine="0"/>
              <w:jc w:val="both"/>
              <w:rPr>
                <w:sz w:val="20"/>
              </w:rPr>
            </w:pPr>
            <w:ins w:id="70" w:author="Cathy Whitaker" w:date="2024-01-12T14:31:00Z">
              <w:r>
                <w:rPr>
                  <w:sz w:val="20"/>
                </w:rPr>
                <w:lastRenderedPageBreak/>
                <w:t xml:space="preserve">Credit Card insured for fraud by provider.  </w:t>
              </w:r>
            </w:ins>
            <w:ins w:id="71" w:author="Cathy Whitaker" w:date="2024-01-12T14:32:00Z">
              <w:r>
                <w:rPr>
                  <w:sz w:val="20"/>
                </w:rPr>
                <w:t xml:space="preserve">Efficient </w:t>
              </w:r>
            </w:ins>
            <w:ins w:id="72" w:author="Cathy Whitaker" w:date="2024-01-12T14:31:00Z">
              <w:r>
                <w:rPr>
                  <w:sz w:val="20"/>
                </w:rPr>
                <w:t>Fra</w:t>
              </w:r>
            </w:ins>
            <w:ins w:id="73" w:author="Cathy Whitaker" w:date="2024-01-12T14:32:00Z">
              <w:r>
                <w:rPr>
                  <w:sz w:val="20"/>
                </w:rPr>
                <w:t>ud ID system</w:t>
              </w:r>
            </w:ins>
          </w:p>
        </w:tc>
        <w:tc>
          <w:tcPr>
            <w:tcW w:w="4403" w:type="dxa"/>
            <w:tcBorders>
              <w:top w:val="single" w:sz="4" w:space="0" w:color="auto"/>
              <w:left w:val="single" w:sz="4" w:space="0" w:color="auto"/>
              <w:bottom w:val="single" w:sz="4" w:space="0" w:color="auto"/>
              <w:right w:val="single" w:sz="4" w:space="0" w:color="auto"/>
            </w:tcBorders>
          </w:tcPr>
          <w:p w14:paraId="351B52E0" w14:textId="55E7DCCF" w:rsidR="00DF6C51" w:rsidRDefault="00DF6C51" w:rsidP="00DF6C51">
            <w:pPr>
              <w:spacing w:after="0" w:line="259" w:lineRule="auto"/>
              <w:ind w:left="0" w:firstLine="0"/>
              <w:rPr>
                <w:sz w:val="20"/>
              </w:rPr>
            </w:pPr>
            <w:r>
              <w:rPr>
                <w:sz w:val="20"/>
              </w:rPr>
              <w:lastRenderedPageBreak/>
              <w:t>Maintain a check on credit card limit.</w:t>
            </w:r>
          </w:p>
        </w:tc>
        <w:tc>
          <w:tcPr>
            <w:tcW w:w="710" w:type="dxa"/>
            <w:tcBorders>
              <w:top w:val="single" w:sz="4" w:space="0" w:color="auto"/>
              <w:left w:val="single" w:sz="4" w:space="0" w:color="auto"/>
              <w:bottom w:val="single" w:sz="4" w:space="0" w:color="auto"/>
              <w:right w:val="single" w:sz="4" w:space="0" w:color="auto"/>
            </w:tcBorders>
          </w:tcPr>
          <w:p w14:paraId="74472C25" w14:textId="3B0EE783" w:rsidR="00DF6C51" w:rsidRDefault="00DF6C51" w:rsidP="00DF6C51">
            <w:pPr>
              <w:spacing w:after="0" w:line="259" w:lineRule="auto"/>
              <w:ind w:left="0" w:firstLine="0"/>
              <w:jc w:val="both"/>
              <w:rPr>
                <w:sz w:val="20"/>
              </w:rPr>
            </w:pPr>
            <w:r>
              <w:rPr>
                <w:sz w:val="20"/>
              </w:rPr>
              <w:t>RFO</w:t>
            </w:r>
          </w:p>
        </w:tc>
        <w:tc>
          <w:tcPr>
            <w:tcW w:w="997" w:type="dxa"/>
            <w:tcBorders>
              <w:top w:val="single" w:sz="4" w:space="0" w:color="auto"/>
              <w:left w:val="single" w:sz="4" w:space="0" w:color="auto"/>
              <w:bottom w:val="single" w:sz="4" w:space="0" w:color="auto"/>
              <w:right w:val="single" w:sz="4" w:space="0" w:color="auto"/>
            </w:tcBorders>
          </w:tcPr>
          <w:p w14:paraId="45D45F29" w14:textId="77777777" w:rsidR="00DF6C51" w:rsidRDefault="00DF6C51" w:rsidP="00DF6C51">
            <w:pPr>
              <w:spacing w:after="0" w:line="259" w:lineRule="auto"/>
              <w:ind w:left="0" w:firstLine="0"/>
              <w:jc w:val="both"/>
              <w:rPr>
                <w:sz w:val="20"/>
              </w:rPr>
            </w:pPr>
            <w:r>
              <w:rPr>
                <w:sz w:val="20"/>
              </w:rPr>
              <w:t>Monthly /</w:t>
            </w:r>
          </w:p>
          <w:p w14:paraId="61C940B7" w14:textId="77777777" w:rsidR="00DF6C51" w:rsidRDefault="00DF6C51" w:rsidP="00DF6C51">
            <w:pPr>
              <w:spacing w:after="0" w:line="259" w:lineRule="auto"/>
              <w:ind w:left="0" w:firstLine="0"/>
              <w:jc w:val="both"/>
              <w:rPr>
                <w:sz w:val="20"/>
              </w:rPr>
            </w:pPr>
            <w:r>
              <w:rPr>
                <w:sz w:val="20"/>
              </w:rPr>
              <w:t>Annually</w:t>
            </w:r>
          </w:p>
          <w:p w14:paraId="6975804C" w14:textId="002F45BE" w:rsidR="00F46AA9" w:rsidRDefault="00F46AA9" w:rsidP="00DF6C51">
            <w:pPr>
              <w:spacing w:after="0" w:line="259" w:lineRule="auto"/>
              <w:ind w:left="0" w:firstLine="0"/>
              <w:jc w:val="both"/>
              <w:rPr>
                <w:sz w:val="20"/>
              </w:rPr>
            </w:pPr>
            <w:r>
              <w:rPr>
                <w:sz w:val="20"/>
              </w:rPr>
              <w:t xml:space="preserve">Ongoing </w:t>
            </w:r>
          </w:p>
        </w:tc>
      </w:tr>
    </w:tbl>
    <w:tbl>
      <w:tblPr>
        <w:tblStyle w:val="TableGrid"/>
        <w:tblW w:w="15775" w:type="dxa"/>
        <w:tblInd w:w="-533" w:type="dxa"/>
        <w:tblCellMar>
          <w:top w:w="7" w:type="dxa"/>
          <w:left w:w="108" w:type="dxa"/>
          <w:right w:w="51" w:type="dxa"/>
        </w:tblCellMar>
        <w:tblLook w:val="04A0" w:firstRow="1" w:lastRow="0" w:firstColumn="1" w:lastColumn="0" w:noHBand="0" w:noVBand="1"/>
      </w:tblPr>
      <w:tblGrid>
        <w:gridCol w:w="1679"/>
        <w:gridCol w:w="2261"/>
        <w:gridCol w:w="357"/>
        <w:gridCol w:w="401"/>
        <w:gridCol w:w="650"/>
        <w:gridCol w:w="4582"/>
        <w:gridCol w:w="3984"/>
        <w:gridCol w:w="882"/>
        <w:gridCol w:w="979"/>
      </w:tblGrid>
      <w:tr w:rsidR="00DF6C51" w14:paraId="458938DB" w14:textId="471790F3" w:rsidTr="0008335B">
        <w:trPr>
          <w:trHeight w:val="240"/>
        </w:trPr>
        <w:tc>
          <w:tcPr>
            <w:tcW w:w="15775" w:type="dxa"/>
            <w:gridSpan w:val="9"/>
            <w:tcBorders>
              <w:top w:val="single" w:sz="4" w:space="0" w:color="000000"/>
              <w:left w:val="single" w:sz="4" w:space="0" w:color="000000"/>
              <w:bottom w:val="single" w:sz="4" w:space="0" w:color="000000"/>
              <w:right w:val="single" w:sz="4" w:space="0" w:color="000000"/>
            </w:tcBorders>
          </w:tcPr>
          <w:p w14:paraId="7AE4BE8F" w14:textId="789012A2" w:rsidR="00DF6C51" w:rsidRDefault="00DF6C51" w:rsidP="00DF6C51">
            <w:pPr>
              <w:pStyle w:val="Heading2"/>
              <w:numPr>
                <w:ilvl w:val="0"/>
                <w:numId w:val="2"/>
              </w:numPr>
            </w:pPr>
            <w:r>
              <w:t xml:space="preserve">Risks: Strategic </w:t>
            </w:r>
          </w:p>
          <w:p w14:paraId="04C22ABD" w14:textId="77777777" w:rsidR="00DF6C51" w:rsidRDefault="00DF6C51">
            <w:pPr>
              <w:spacing w:after="0" w:line="259" w:lineRule="auto"/>
              <w:ind w:left="0" w:firstLine="0"/>
            </w:pPr>
          </w:p>
          <w:tbl>
            <w:tblPr>
              <w:tblpPr w:leftFromText="180" w:rightFromText="180" w:vertAnchor="text" w:horzAnchor="margin" w:tblpXSpec="right" w:tblpY="129"/>
              <w:tblW w:w="9891" w:type="dxa"/>
              <w:tblLook w:val="04A0" w:firstRow="1" w:lastRow="0" w:firstColumn="1" w:lastColumn="0" w:noHBand="0" w:noVBand="1"/>
            </w:tblPr>
            <w:tblGrid>
              <w:gridCol w:w="1224"/>
              <w:gridCol w:w="963"/>
              <w:gridCol w:w="963"/>
              <w:gridCol w:w="963"/>
              <w:gridCol w:w="963"/>
              <w:gridCol w:w="963"/>
              <w:gridCol w:w="963"/>
              <w:gridCol w:w="963"/>
              <w:gridCol w:w="963"/>
              <w:gridCol w:w="963"/>
            </w:tblGrid>
            <w:tr w:rsidR="00DF6C51" w:rsidRPr="00121274" w14:paraId="6B70BC88" w14:textId="77777777" w:rsidTr="00DF6C51">
              <w:trPr>
                <w:trHeight w:val="317"/>
              </w:trPr>
              <w:tc>
                <w:tcPr>
                  <w:tcW w:w="1224" w:type="dxa"/>
                  <w:tcBorders>
                    <w:top w:val="nil"/>
                    <w:left w:val="nil"/>
                    <w:bottom w:val="nil"/>
                    <w:right w:val="nil"/>
                  </w:tcBorders>
                  <w:shd w:val="clear" w:color="auto" w:fill="auto"/>
                  <w:noWrap/>
                  <w:vAlign w:val="bottom"/>
                  <w:hideMark/>
                </w:tcPr>
                <w:p w14:paraId="727B3B72" w14:textId="77777777" w:rsidR="00DF6C51" w:rsidRPr="00121274" w:rsidRDefault="00DF6C51" w:rsidP="00DF6C51">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3" w:type="dxa"/>
                  <w:tcBorders>
                    <w:top w:val="nil"/>
                    <w:left w:val="nil"/>
                    <w:bottom w:val="nil"/>
                    <w:right w:val="nil"/>
                  </w:tcBorders>
                  <w:shd w:val="clear" w:color="000000" w:fill="C6E0B4"/>
                  <w:noWrap/>
                  <w:vAlign w:val="bottom"/>
                  <w:hideMark/>
                </w:tcPr>
                <w:p w14:paraId="7CA486C9"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3" w:type="dxa"/>
                  <w:tcBorders>
                    <w:top w:val="nil"/>
                    <w:left w:val="nil"/>
                    <w:bottom w:val="nil"/>
                    <w:right w:val="nil"/>
                  </w:tcBorders>
                  <w:shd w:val="clear" w:color="000000" w:fill="C6E0B4"/>
                  <w:noWrap/>
                  <w:vAlign w:val="bottom"/>
                  <w:hideMark/>
                </w:tcPr>
                <w:p w14:paraId="4ED3CF52"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3" w:type="dxa"/>
                  <w:tcBorders>
                    <w:top w:val="nil"/>
                    <w:left w:val="nil"/>
                    <w:bottom w:val="nil"/>
                    <w:right w:val="nil"/>
                  </w:tcBorders>
                  <w:shd w:val="clear" w:color="000000" w:fill="C6E0B4"/>
                  <w:noWrap/>
                  <w:vAlign w:val="bottom"/>
                  <w:hideMark/>
                </w:tcPr>
                <w:p w14:paraId="2EC551D6"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3" w:type="dxa"/>
                  <w:tcBorders>
                    <w:top w:val="nil"/>
                    <w:left w:val="nil"/>
                    <w:bottom w:val="nil"/>
                    <w:right w:val="nil"/>
                  </w:tcBorders>
                  <w:shd w:val="clear" w:color="000000" w:fill="FFC000"/>
                  <w:noWrap/>
                  <w:vAlign w:val="bottom"/>
                  <w:hideMark/>
                </w:tcPr>
                <w:p w14:paraId="62E1386F"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3" w:type="dxa"/>
                  <w:tcBorders>
                    <w:top w:val="nil"/>
                    <w:left w:val="nil"/>
                    <w:bottom w:val="nil"/>
                    <w:right w:val="nil"/>
                  </w:tcBorders>
                  <w:shd w:val="clear" w:color="000000" w:fill="FFC000"/>
                  <w:noWrap/>
                  <w:vAlign w:val="bottom"/>
                  <w:hideMark/>
                </w:tcPr>
                <w:p w14:paraId="753EF547"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3" w:type="dxa"/>
                  <w:tcBorders>
                    <w:top w:val="nil"/>
                    <w:left w:val="nil"/>
                    <w:bottom w:val="nil"/>
                    <w:right w:val="nil"/>
                  </w:tcBorders>
                  <w:shd w:val="clear" w:color="000000" w:fill="FFC000"/>
                  <w:noWrap/>
                  <w:vAlign w:val="bottom"/>
                  <w:hideMark/>
                </w:tcPr>
                <w:p w14:paraId="0B54A7C5"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3" w:type="dxa"/>
                  <w:tcBorders>
                    <w:top w:val="nil"/>
                    <w:left w:val="nil"/>
                    <w:bottom w:val="nil"/>
                    <w:right w:val="nil"/>
                  </w:tcBorders>
                  <w:shd w:val="clear" w:color="000000" w:fill="FF0000"/>
                  <w:noWrap/>
                  <w:vAlign w:val="bottom"/>
                  <w:hideMark/>
                </w:tcPr>
                <w:p w14:paraId="49B4F786"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3" w:type="dxa"/>
                  <w:tcBorders>
                    <w:top w:val="nil"/>
                    <w:left w:val="nil"/>
                    <w:bottom w:val="nil"/>
                    <w:right w:val="nil"/>
                  </w:tcBorders>
                  <w:shd w:val="clear" w:color="000000" w:fill="FF0000"/>
                  <w:noWrap/>
                  <w:vAlign w:val="bottom"/>
                  <w:hideMark/>
                </w:tcPr>
                <w:p w14:paraId="3E88AA0B"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3" w:type="dxa"/>
                  <w:tcBorders>
                    <w:top w:val="nil"/>
                    <w:left w:val="nil"/>
                    <w:bottom w:val="nil"/>
                    <w:right w:val="nil"/>
                  </w:tcBorders>
                  <w:shd w:val="clear" w:color="000000" w:fill="FF0000"/>
                  <w:noWrap/>
                  <w:vAlign w:val="bottom"/>
                  <w:hideMark/>
                </w:tcPr>
                <w:p w14:paraId="1BF04416" w14:textId="77777777" w:rsidR="00DF6C51" w:rsidRPr="00121274" w:rsidRDefault="00DF6C51" w:rsidP="00DF6C51">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27EE52A1" w14:textId="77777777" w:rsidR="00DF6C51" w:rsidRDefault="00DF6C51">
            <w:pPr>
              <w:spacing w:after="0" w:line="259" w:lineRule="auto"/>
              <w:ind w:left="0" w:firstLine="0"/>
            </w:pPr>
          </w:p>
          <w:p w14:paraId="6E208846" w14:textId="0853863F" w:rsidR="00DF6C51" w:rsidRDefault="00DF6C51">
            <w:pPr>
              <w:spacing w:after="0" w:line="259" w:lineRule="auto"/>
              <w:ind w:left="0" w:right="62" w:firstLine="0"/>
              <w:jc w:val="center"/>
              <w:rPr>
                <w:b/>
                <w:sz w:val="20"/>
                <w:u w:val="single" w:color="000000"/>
              </w:rPr>
            </w:pPr>
          </w:p>
        </w:tc>
      </w:tr>
      <w:tr w:rsidR="00DF6C51" w14:paraId="26592500" w14:textId="77777777" w:rsidTr="001C08DC">
        <w:trPr>
          <w:trHeight w:val="240"/>
        </w:trPr>
        <w:tc>
          <w:tcPr>
            <w:tcW w:w="1679" w:type="dxa"/>
            <w:tcBorders>
              <w:top w:val="single" w:sz="4" w:space="0" w:color="000000"/>
              <w:left w:val="single" w:sz="4" w:space="0" w:color="000000"/>
              <w:bottom w:val="single" w:sz="4" w:space="0" w:color="000000"/>
              <w:right w:val="single" w:sz="4" w:space="0" w:color="000000"/>
            </w:tcBorders>
          </w:tcPr>
          <w:p w14:paraId="0682E047" w14:textId="0B4F8F3D" w:rsidR="00DF6C51" w:rsidRDefault="00DF6C51" w:rsidP="00DF6C51">
            <w:pPr>
              <w:spacing w:after="0" w:line="259" w:lineRule="auto"/>
              <w:ind w:left="0" w:firstLine="0"/>
              <w:rPr>
                <w:b/>
                <w:sz w:val="20"/>
                <w:u w:val="single" w:color="000000"/>
              </w:rPr>
            </w:pPr>
            <w:r>
              <w:rPr>
                <w:b/>
                <w:sz w:val="20"/>
                <w:u w:val="single" w:color="000000"/>
              </w:rPr>
              <w:t xml:space="preserve"> Activity</w:t>
            </w:r>
            <w:r>
              <w:rPr>
                <w:b/>
                <w:sz w:val="20"/>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65E2BE9C" w14:textId="0636DA3A" w:rsidR="00DF6C51" w:rsidRDefault="00DF6C51" w:rsidP="00DF6C51">
            <w:pPr>
              <w:spacing w:after="0" w:line="259" w:lineRule="auto"/>
              <w:ind w:left="2" w:firstLine="0"/>
              <w:rPr>
                <w:b/>
                <w:sz w:val="20"/>
                <w:u w:val="single" w:color="000000"/>
              </w:rPr>
            </w:pPr>
            <w:r>
              <w:rPr>
                <w:b/>
                <w:sz w:val="20"/>
                <w:u w:val="single" w:color="000000"/>
              </w:rPr>
              <w:t>Risk Identified</w:t>
            </w:r>
            <w:r>
              <w:rPr>
                <w:b/>
                <w:sz w:val="20"/>
              </w:rPr>
              <w:t xml:space="preserve"> </w:t>
            </w:r>
          </w:p>
        </w:tc>
        <w:tc>
          <w:tcPr>
            <w:tcW w:w="357" w:type="dxa"/>
            <w:tcBorders>
              <w:top w:val="single" w:sz="4" w:space="0" w:color="000000"/>
              <w:left w:val="single" w:sz="4" w:space="0" w:color="000000"/>
              <w:bottom w:val="single" w:sz="4" w:space="0" w:color="000000"/>
              <w:right w:val="single" w:sz="4" w:space="0" w:color="000000"/>
            </w:tcBorders>
          </w:tcPr>
          <w:p w14:paraId="46B75710" w14:textId="015E85FE" w:rsidR="00DF6C51" w:rsidRDefault="00DF6C51" w:rsidP="00DF6C51">
            <w:pPr>
              <w:spacing w:after="0" w:line="259" w:lineRule="auto"/>
              <w:ind w:left="2" w:firstLine="0"/>
              <w:rPr>
                <w:b/>
                <w:sz w:val="20"/>
              </w:rPr>
            </w:pPr>
            <w:r>
              <w:rPr>
                <w:b/>
                <w:sz w:val="20"/>
              </w:rPr>
              <w:t xml:space="preserve">L </w:t>
            </w:r>
          </w:p>
        </w:tc>
        <w:tc>
          <w:tcPr>
            <w:tcW w:w="401" w:type="dxa"/>
            <w:tcBorders>
              <w:top w:val="single" w:sz="4" w:space="0" w:color="000000"/>
              <w:left w:val="single" w:sz="4" w:space="0" w:color="000000"/>
              <w:bottom w:val="single" w:sz="4" w:space="0" w:color="000000"/>
              <w:right w:val="single" w:sz="4" w:space="0" w:color="000000"/>
            </w:tcBorders>
          </w:tcPr>
          <w:p w14:paraId="0293EC57" w14:textId="2247071D" w:rsidR="00DF6C51" w:rsidRDefault="00DF6C51" w:rsidP="00DF6C51">
            <w:pPr>
              <w:spacing w:after="0" w:line="259" w:lineRule="auto"/>
              <w:ind w:left="0" w:firstLine="0"/>
              <w:rPr>
                <w:b/>
                <w:sz w:val="20"/>
              </w:rPr>
            </w:pPr>
            <w:r>
              <w:rPr>
                <w:b/>
                <w:sz w:val="20"/>
              </w:rPr>
              <w:t xml:space="preserve">I </w:t>
            </w:r>
          </w:p>
        </w:tc>
        <w:tc>
          <w:tcPr>
            <w:tcW w:w="650" w:type="dxa"/>
            <w:tcBorders>
              <w:top w:val="single" w:sz="4" w:space="0" w:color="000000"/>
              <w:left w:val="single" w:sz="4" w:space="0" w:color="000000"/>
              <w:bottom w:val="single" w:sz="4" w:space="0" w:color="000000"/>
              <w:right w:val="single" w:sz="4" w:space="0" w:color="000000"/>
            </w:tcBorders>
          </w:tcPr>
          <w:p w14:paraId="7FDE6BD1" w14:textId="19E8B2F7" w:rsidR="00DF6C51" w:rsidRDefault="00DF6C51" w:rsidP="00DF6C51">
            <w:pPr>
              <w:spacing w:after="0" w:line="259" w:lineRule="auto"/>
              <w:ind w:left="0" w:firstLine="0"/>
              <w:rPr>
                <w:b/>
                <w:sz w:val="20"/>
              </w:rPr>
            </w:pPr>
            <w:r>
              <w:rPr>
                <w:b/>
                <w:sz w:val="20"/>
              </w:rPr>
              <w:t>RISK</w:t>
            </w:r>
          </w:p>
        </w:tc>
        <w:tc>
          <w:tcPr>
            <w:tcW w:w="4582" w:type="dxa"/>
            <w:tcBorders>
              <w:top w:val="single" w:sz="4" w:space="0" w:color="000000"/>
              <w:left w:val="single" w:sz="4" w:space="0" w:color="000000"/>
              <w:bottom w:val="single" w:sz="4" w:space="0" w:color="000000"/>
              <w:right w:val="single" w:sz="4" w:space="0" w:color="000000"/>
            </w:tcBorders>
          </w:tcPr>
          <w:p w14:paraId="12DB2332" w14:textId="0F265B07" w:rsidR="00DF6C51" w:rsidRDefault="00DF6C51" w:rsidP="00DF6C51">
            <w:pPr>
              <w:spacing w:after="0" w:line="259" w:lineRule="auto"/>
              <w:ind w:left="0" w:firstLine="0"/>
              <w:rPr>
                <w:b/>
                <w:sz w:val="20"/>
                <w:u w:val="single" w:color="000000"/>
              </w:rPr>
            </w:pPr>
            <w:r>
              <w:rPr>
                <w:b/>
                <w:sz w:val="20"/>
                <w:u w:val="single" w:color="000000"/>
              </w:rPr>
              <w:t>Management of Risk</w:t>
            </w:r>
            <w:r>
              <w:rPr>
                <w:b/>
                <w:sz w:val="20"/>
              </w:rPr>
              <w:t xml:space="preserve"> </w:t>
            </w:r>
          </w:p>
        </w:tc>
        <w:tc>
          <w:tcPr>
            <w:tcW w:w="3984" w:type="dxa"/>
            <w:tcBorders>
              <w:top w:val="single" w:sz="4" w:space="0" w:color="000000"/>
              <w:left w:val="single" w:sz="4" w:space="0" w:color="000000"/>
              <w:bottom w:val="single" w:sz="4" w:space="0" w:color="000000"/>
              <w:right w:val="single" w:sz="4" w:space="0" w:color="000000"/>
            </w:tcBorders>
          </w:tcPr>
          <w:p w14:paraId="7BE1FFB7" w14:textId="4D7EDA98" w:rsidR="00DF6C51" w:rsidRDefault="00DF6C51" w:rsidP="00DF6C51">
            <w:pPr>
              <w:spacing w:after="0" w:line="259" w:lineRule="auto"/>
              <w:ind w:left="0" w:right="62" w:firstLine="0"/>
              <w:jc w:val="center"/>
              <w:rPr>
                <w:b/>
                <w:sz w:val="20"/>
                <w:u w:val="single" w:color="000000"/>
              </w:rPr>
            </w:pPr>
            <w:r>
              <w:rPr>
                <w:b/>
                <w:sz w:val="20"/>
                <w:u w:val="single" w:color="000000"/>
              </w:rPr>
              <w:t>Action</w:t>
            </w:r>
            <w:r>
              <w:rPr>
                <w:b/>
                <w:sz w:val="2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281C056B" w14:textId="1694E083" w:rsidR="00DF6C51" w:rsidRDefault="00DF6C51" w:rsidP="00DF6C51">
            <w:pPr>
              <w:spacing w:after="0" w:line="259" w:lineRule="auto"/>
              <w:ind w:left="0" w:right="62" w:firstLine="0"/>
              <w:rPr>
                <w:b/>
                <w:sz w:val="20"/>
                <w:u w:val="single" w:color="000000"/>
              </w:rPr>
            </w:pPr>
            <w:r>
              <w:rPr>
                <w:b/>
                <w:sz w:val="20"/>
                <w:u w:val="single" w:color="000000"/>
              </w:rPr>
              <w:t>By Who</w:t>
            </w:r>
          </w:p>
        </w:tc>
        <w:tc>
          <w:tcPr>
            <w:tcW w:w="979" w:type="dxa"/>
            <w:tcBorders>
              <w:top w:val="single" w:sz="4" w:space="0" w:color="000000"/>
              <w:left w:val="single" w:sz="4" w:space="0" w:color="000000"/>
              <w:bottom w:val="single" w:sz="4" w:space="0" w:color="000000"/>
              <w:right w:val="single" w:sz="4" w:space="0" w:color="000000"/>
            </w:tcBorders>
          </w:tcPr>
          <w:p w14:paraId="5608B01D" w14:textId="6875B0F1" w:rsidR="00DF6C51" w:rsidRDefault="00DF6C51" w:rsidP="00DF6C51">
            <w:pPr>
              <w:spacing w:after="0" w:line="259" w:lineRule="auto"/>
              <w:ind w:left="0" w:right="62" w:firstLine="0"/>
              <w:jc w:val="center"/>
              <w:rPr>
                <w:b/>
                <w:sz w:val="20"/>
                <w:u w:val="single" w:color="000000"/>
              </w:rPr>
            </w:pPr>
            <w:r>
              <w:rPr>
                <w:b/>
                <w:sz w:val="20"/>
                <w:u w:val="single" w:color="000000"/>
              </w:rPr>
              <w:t>By When</w:t>
            </w:r>
          </w:p>
        </w:tc>
      </w:tr>
      <w:tr w:rsidR="00DF6C51" w14:paraId="458938E3" w14:textId="64281039" w:rsidTr="001C08DC">
        <w:trPr>
          <w:trHeight w:val="581"/>
        </w:trPr>
        <w:tc>
          <w:tcPr>
            <w:tcW w:w="1679" w:type="dxa"/>
            <w:tcBorders>
              <w:top w:val="single" w:sz="4" w:space="0" w:color="000000"/>
              <w:left w:val="single" w:sz="4" w:space="0" w:color="000000"/>
              <w:bottom w:val="single" w:sz="4" w:space="0" w:color="000000"/>
              <w:right w:val="single" w:sz="4" w:space="0" w:color="000000"/>
            </w:tcBorders>
          </w:tcPr>
          <w:p w14:paraId="458938DC" w14:textId="77777777" w:rsidR="00DF6C51" w:rsidRDefault="00DF6C51" w:rsidP="00DF6C51">
            <w:pPr>
              <w:spacing w:after="0" w:line="259" w:lineRule="auto"/>
              <w:ind w:left="0" w:firstLine="0"/>
            </w:pPr>
            <w:r>
              <w:rPr>
                <w:b/>
                <w:sz w:val="20"/>
              </w:rPr>
              <w:t xml:space="preserve">Grants </w:t>
            </w:r>
          </w:p>
        </w:tc>
        <w:tc>
          <w:tcPr>
            <w:tcW w:w="2261" w:type="dxa"/>
            <w:tcBorders>
              <w:top w:val="single" w:sz="4" w:space="0" w:color="000000"/>
              <w:left w:val="single" w:sz="4" w:space="0" w:color="000000"/>
              <w:bottom w:val="single" w:sz="4" w:space="0" w:color="000000"/>
              <w:right w:val="single" w:sz="4" w:space="0" w:color="000000"/>
            </w:tcBorders>
          </w:tcPr>
          <w:p w14:paraId="458938DD" w14:textId="1634A518" w:rsidR="00DF6C51" w:rsidRDefault="00C32E22" w:rsidP="00DF6C51">
            <w:pPr>
              <w:spacing w:after="0" w:line="259" w:lineRule="auto"/>
              <w:ind w:left="2" w:firstLine="0"/>
            </w:pPr>
            <w:r>
              <w:rPr>
                <w:sz w:val="20"/>
              </w:rPr>
              <w:t xml:space="preserve">If </w:t>
            </w:r>
            <w:r w:rsidR="00DF6C51">
              <w:rPr>
                <w:sz w:val="20"/>
              </w:rPr>
              <w:t xml:space="preserve">Grant Scheme </w:t>
            </w:r>
            <w:r>
              <w:rPr>
                <w:sz w:val="20"/>
              </w:rPr>
              <w:t xml:space="preserve">not </w:t>
            </w:r>
            <w:r w:rsidR="00DF6C51">
              <w:rPr>
                <w:sz w:val="20"/>
              </w:rPr>
              <w:t>linked to strategic priorities</w:t>
            </w:r>
          </w:p>
        </w:tc>
        <w:tc>
          <w:tcPr>
            <w:tcW w:w="357" w:type="dxa"/>
            <w:tcBorders>
              <w:top w:val="single" w:sz="4" w:space="0" w:color="000000"/>
              <w:left w:val="single" w:sz="4" w:space="0" w:color="000000"/>
              <w:bottom w:val="single" w:sz="4" w:space="0" w:color="000000"/>
              <w:right w:val="single" w:sz="4" w:space="0" w:color="000000"/>
            </w:tcBorders>
          </w:tcPr>
          <w:p w14:paraId="458938DE" w14:textId="77777777" w:rsidR="00DF6C51" w:rsidRDefault="00DF6C51" w:rsidP="00DF6C51">
            <w:pPr>
              <w:spacing w:after="0" w:line="259" w:lineRule="auto"/>
              <w:ind w:left="2" w:firstLine="0"/>
              <w:jc w:val="both"/>
            </w:pPr>
            <w:r>
              <w:rPr>
                <w:sz w:val="20"/>
              </w:rPr>
              <w:t xml:space="preserve">M </w:t>
            </w:r>
          </w:p>
        </w:tc>
        <w:tc>
          <w:tcPr>
            <w:tcW w:w="401" w:type="dxa"/>
            <w:tcBorders>
              <w:top w:val="single" w:sz="4" w:space="0" w:color="000000"/>
              <w:left w:val="single" w:sz="4" w:space="0" w:color="000000"/>
              <w:bottom w:val="single" w:sz="4" w:space="0" w:color="000000"/>
              <w:right w:val="single" w:sz="4" w:space="0" w:color="000000"/>
            </w:tcBorders>
          </w:tcPr>
          <w:p w14:paraId="458938DF" w14:textId="77777777" w:rsidR="00DF6C51" w:rsidRDefault="00DF6C51" w:rsidP="00DF6C51">
            <w:pPr>
              <w:spacing w:after="0" w:line="259" w:lineRule="auto"/>
              <w:ind w:left="0" w:firstLine="0"/>
            </w:pPr>
            <w:r>
              <w:rPr>
                <w:sz w:val="20"/>
              </w:rPr>
              <w:t xml:space="preserve">M </w:t>
            </w:r>
          </w:p>
        </w:tc>
        <w:tc>
          <w:tcPr>
            <w:tcW w:w="650" w:type="dxa"/>
            <w:tcBorders>
              <w:top w:val="single" w:sz="4" w:space="0" w:color="000000"/>
              <w:left w:val="single" w:sz="4" w:space="0" w:color="000000"/>
              <w:bottom w:val="single" w:sz="4" w:space="0" w:color="000000"/>
              <w:right w:val="single" w:sz="4" w:space="0" w:color="000000"/>
            </w:tcBorders>
          </w:tcPr>
          <w:p w14:paraId="458938E0" w14:textId="77777777" w:rsidR="00DF6C51" w:rsidRDefault="00DF6C51" w:rsidP="00DF6C51">
            <w:pPr>
              <w:spacing w:after="0" w:line="259" w:lineRule="auto"/>
              <w:ind w:left="0" w:firstLine="0"/>
            </w:pPr>
            <w:r>
              <w:rPr>
                <w:sz w:val="20"/>
              </w:rPr>
              <w:t xml:space="preserve">4 </w:t>
            </w:r>
          </w:p>
        </w:tc>
        <w:tc>
          <w:tcPr>
            <w:tcW w:w="4582" w:type="dxa"/>
            <w:tcBorders>
              <w:top w:val="single" w:sz="4" w:space="0" w:color="000000"/>
              <w:left w:val="single" w:sz="4" w:space="0" w:color="000000"/>
              <w:bottom w:val="single" w:sz="4" w:space="0" w:color="000000"/>
              <w:right w:val="single" w:sz="4" w:space="0" w:color="000000"/>
            </w:tcBorders>
          </w:tcPr>
          <w:p w14:paraId="458938E1" w14:textId="7CAE57DE" w:rsidR="00DF6C51" w:rsidRDefault="00DF6C51" w:rsidP="00DF6C51">
            <w:pPr>
              <w:spacing w:after="0" w:line="259" w:lineRule="auto"/>
              <w:ind w:left="0" w:firstLine="0"/>
            </w:pPr>
            <w:r>
              <w:rPr>
                <w:sz w:val="20"/>
              </w:rPr>
              <w:t>Grants given to certain community projects</w:t>
            </w:r>
            <w:r w:rsidR="00C32E22">
              <w:rPr>
                <w:sz w:val="20"/>
              </w:rPr>
              <w:t xml:space="preserve"> in accordance with council strategy.</w:t>
            </w:r>
          </w:p>
        </w:tc>
        <w:tc>
          <w:tcPr>
            <w:tcW w:w="3984" w:type="dxa"/>
            <w:tcBorders>
              <w:top w:val="single" w:sz="4" w:space="0" w:color="000000"/>
              <w:left w:val="single" w:sz="4" w:space="0" w:color="000000"/>
              <w:bottom w:val="single" w:sz="4" w:space="0" w:color="000000"/>
              <w:right w:val="single" w:sz="4" w:space="0" w:color="000000"/>
            </w:tcBorders>
          </w:tcPr>
          <w:p w14:paraId="458938E2" w14:textId="476DCACC" w:rsidR="00DF6C51" w:rsidRDefault="00C32E22" w:rsidP="00DF6C51">
            <w:pPr>
              <w:spacing w:after="0" w:line="259" w:lineRule="auto"/>
              <w:ind w:left="0" w:firstLine="0"/>
              <w:jc w:val="both"/>
            </w:pPr>
            <w:r>
              <w:rPr>
                <w:sz w:val="20"/>
              </w:rPr>
              <w:t>Grant process ensures risk is managed.</w:t>
            </w:r>
            <w:r w:rsidR="00DF6C51">
              <w:rPr>
                <w:sz w:val="20"/>
              </w:rPr>
              <w:t xml:space="preserve"> </w:t>
            </w:r>
          </w:p>
        </w:tc>
        <w:tc>
          <w:tcPr>
            <w:tcW w:w="882" w:type="dxa"/>
            <w:tcBorders>
              <w:top w:val="single" w:sz="4" w:space="0" w:color="000000"/>
              <w:left w:val="single" w:sz="4" w:space="0" w:color="000000"/>
              <w:bottom w:val="single" w:sz="4" w:space="0" w:color="000000"/>
              <w:right w:val="single" w:sz="4" w:space="0" w:color="000000"/>
            </w:tcBorders>
          </w:tcPr>
          <w:p w14:paraId="55081305" w14:textId="77777777" w:rsidR="00DF6C51" w:rsidRDefault="00DF6C51" w:rsidP="00DF6C51">
            <w:pPr>
              <w:spacing w:after="0" w:line="259" w:lineRule="auto"/>
              <w:ind w:left="0" w:firstLine="0"/>
              <w:jc w:val="both"/>
              <w:rPr>
                <w:sz w:val="20"/>
              </w:rPr>
            </w:pPr>
            <w:r>
              <w:rPr>
                <w:sz w:val="20"/>
              </w:rPr>
              <w:t>Council/</w:t>
            </w:r>
          </w:p>
          <w:p w14:paraId="3063B435" w14:textId="1CED41F5" w:rsidR="00DF6C51" w:rsidRDefault="00DF6C51" w:rsidP="00DF6C51">
            <w:pPr>
              <w:spacing w:after="0" w:line="259" w:lineRule="auto"/>
              <w:ind w:left="0" w:firstLine="0"/>
              <w:jc w:val="both"/>
              <w:rPr>
                <w:sz w:val="20"/>
              </w:rPr>
            </w:pPr>
            <w:r>
              <w:rPr>
                <w:sz w:val="20"/>
              </w:rPr>
              <w:t>Cttee</w:t>
            </w:r>
          </w:p>
        </w:tc>
        <w:tc>
          <w:tcPr>
            <w:tcW w:w="979" w:type="dxa"/>
            <w:tcBorders>
              <w:top w:val="single" w:sz="4" w:space="0" w:color="000000"/>
              <w:left w:val="single" w:sz="4" w:space="0" w:color="000000"/>
              <w:bottom w:val="single" w:sz="4" w:space="0" w:color="000000"/>
              <w:right w:val="single" w:sz="4" w:space="0" w:color="000000"/>
            </w:tcBorders>
          </w:tcPr>
          <w:p w14:paraId="700340C2" w14:textId="1CE3251C" w:rsidR="00DF6C51" w:rsidRDefault="00DF6C51" w:rsidP="00DF6C51">
            <w:pPr>
              <w:spacing w:after="0" w:line="259" w:lineRule="auto"/>
              <w:ind w:left="0" w:firstLine="0"/>
              <w:jc w:val="both"/>
              <w:rPr>
                <w:sz w:val="20"/>
              </w:rPr>
            </w:pPr>
            <w:r>
              <w:rPr>
                <w:sz w:val="20"/>
              </w:rPr>
              <w:t>Ongoing</w:t>
            </w:r>
          </w:p>
        </w:tc>
      </w:tr>
      <w:tr w:rsidR="00DF6C51" w14:paraId="458938EC" w14:textId="00489343" w:rsidTr="001C08DC">
        <w:trPr>
          <w:trHeight w:val="699"/>
        </w:trPr>
        <w:tc>
          <w:tcPr>
            <w:tcW w:w="1679" w:type="dxa"/>
            <w:tcBorders>
              <w:top w:val="single" w:sz="4" w:space="0" w:color="000000"/>
              <w:left w:val="single" w:sz="4" w:space="0" w:color="000000"/>
              <w:bottom w:val="single" w:sz="4" w:space="0" w:color="000000"/>
              <w:right w:val="single" w:sz="4" w:space="0" w:color="000000"/>
            </w:tcBorders>
          </w:tcPr>
          <w:p w14:paraId="458938E4" w14:textId="24AA78C6" w:rsidR="00DF6C51" w:rsidRDefault="00DF6C51" w:rsidP="00DF6C51">
            <w:pPr>
              <w:tabs>
                <w:tab w:val="right" w:pos="1545"/>
              </w:tabs>
              <w:spacing w:after="0" w:line="259" w:lineRule="auto"/>
              <w:ind w:left="0" w:firstLine="0"/>
            </w:pPr>
            <w:r>
              <w:rPr>
                <w:b/>
                <w:sz w:val="20"/>
              </w:rPr>
              <w:t xml:space="preserve">Provision of </w:t>
            </w:r>
          </w:p>
          <w:p w14:paraId="458938E5" w14:textId="77777777" w:rsidR="00DF6C51" w:rsidRDefault="00DF6C51" w:rsidP="00DF6C51">
            <w:pPr>
              <w:spacing w:after="0" w:line="259" w:lineRule="auto"/>
              <w:ind w:left="0" w:firstLine="0"/>
            </w:pPr>
            <w:r>
              <w:rPr>
                <w:b/>
                <w:sz w:val="20"/>
              </w:rPr>
              <w:t xml:space="preserve">existing Services </w:t>
            </w:r>
          </w:p>
        </w:tc>
        <w:tc>
          <w:tcPr>
            <w:tcW w:w="2261" w:type="dxa"/>
            <w:tcBorders>
              <w:top w:val="single" w:sz="4" w:space="0" w:color="000000"/>
              <w:left w:val="single" w:sz="4" w:space="0" w:color="000000"/>
              <w:bottom w:val="single" w:sz="4" w:space="0" w:color="000000"/>
              <w:right w:val="single" w:sz="4" w:space="0" w:color="000000"/>
            </w:tcBorders>
          </w:tcPr>
          <w:p w14:paraId="458938E6" w14:textId="77777777" w:rsidR="00DF6C51" w:rsidRDefault="00DF6C51" w:rsidP="00DF6C51">
            <w:pPr>
              <w:spacing w:after="0" w:line="259" w:lineRule="auto"/>
              <w:ind w:left="2" w:firstLine="0"/>
            </w:pPr>
            <w:r>
              <w:rPr>
                <w:sz w:val="20"/>
              </w:rPr>
              <w:t xml:space="preserve">Unable to afford or deliver </w:t>
            </w:r>
          </w:p>
        </w:tc>
        <w:tc>
          <w:tcPr>
            <w:tcW w:w="357" w:type="dxa"/>
            <w:tcBorders>
              <w:top w:val="single" w:sz="4" w:space="0" w:color="000000"/>
              <w:left w:val="single" w:sz="4" w:space="0" w:color="000000"/>
              <w:bottom w:val="single" w:sz="4" w:space="0" w:color="000000"/>
              <w:right w:val="single" w:sz="4" w:space="0" w:color="000000"/>
            </w:tcBorders>
          </w:tcPr>
          <w:p w14:paraId="458938E7" w14:textId="77777777" w:rsidR="00DF6C51" w:rsidRDefault="00DF6C51" w:rsidP="00DF6C51">
            <w:pPr>
              <w:spacing w:after="0" w:line="259" w:lineRule="auto"/>
              <w:ind w:left="2" w:firstLine="0"/>
              <w:jc w:val="both"/>
            </w:pPr>
            <w:r>
              <w:rPr>
                <w:sz w:val="20"/>
              </w:rPr>
              <w:t xml:space="preserve">M </w:t>
            </w:r>
          </w:p>
        </w:tc>
        <w:tc>
          <w:tcPr>
            <w:tcW w:w="401" w:type="dxa"/>
            <w:tcBorders>
              <w:top w:val="single" w:sz="4" w:space="0" w:color="000000"/>
              <w:left w:val="single" w:sz="4" w:space="0" w:color="000000"/>
              <w:bottom w:val="single" w:sz="4" w:space="0" w:color="000000"/>
              <w:right w:val="single" w:sz="4" w:space="0" w:color="000000"/>
            </w:tcBorders>
          </w:tcPr>
          <w:p w14:paraId="458938E8" w14:textId="77777777" w:rsidR="00DF6C51" w:rsidRDefault="00DF6C51" w:rsidP="00DF6C51">
            <w:pPr>
              <w:spacing w:after="0" w:line="259" w:lineRule="auto"/>
              <w:ind w:left="0" w:firstLine="0"/>
            </w:pPr>
            <w:r>
              <w:rPr>
                <w:sz w:val="20"/>
              </w:rPr>
              <w:t xml:space="preserve">M </w:t>
            </w:r>
          </w:p>
        </w:tc>
        <w:tc>
          <w:tcPr>
            <w:tcW w:w="650" w:type="dxa"/>
            <w:tcBorders>
              <w:top w:val="single" w:sz="4" w:space="0" w:color="000000"/>
              <w:left w:val="single" w:sz="4" w:space="0" w:color="000000"/>
              <w:bottom w:val="single" w:sz="4" w:space="0" w:color="000000"/>
              <w:right w:val="single" w:sz="4" w:space="0" w:color="000000"/>
            </w:tcBorders>
          </w:tcPr>
          <w:p w14:paraId="458938E9" w14:textId="77777777" w:rsidR="00DF6C51" w:rsidRDefault="00DF6C51" w:rsidP="00DF6C51">
            <w:pPr>
              <w:spacing w:after="0" w:line="259" w:lineRule="auto"/>
              <w:ind w:left="0" w:firstLine="0"/>
            </w:pPr>
            <w:r>
              <w:rPr>
                <w:sz w:val="20"/>
              </w:rPr>
              <w:t xml:space="preserve">4 </w:t>
            </w:r>
          </w:p>
        </w:tc>
        <w:tc>
          <w:tcPr>
            <w:tcW w:w="4582" w:type="dxa"/>
            <w:tcBorders>
              <w:top w:val="single" w:sz="4" w:space="0" w:color="000000"/>
              <w:left w:val="single" w:sz="4" w:space="0" w:color="000000"/>
              <w:bottom w:val="single" w:sz="4" w:space="0" w:color="000000"/>
              <w:right w:val="single" w:sz="4" w:space="0" w:color="000000"/>
            </w:tcBorders>
          </w:tcPr>
          <w:p w14:paraId="458938EA" w14:textId="5A09C45B" w:rsidR="00DF6C51" w:rsidRDefault="00DF6C51" w:rsidP="00DF6C51">
            <w:pPr>
              <w:spacing w:after="0" w:line="259" w:lineRule="auto"/>
              <w:ind w:left="0" w:firstLine="0"/>
              <w:jc w:val="both"/>
            </w:pPr>
            <w:r>
              <w:rPr>
                <w:sz w:val="20"/>
              </w:rPr>
              <w:t xml:space="preserve">Provision included in budget. Review </w:t>
            </w:r>
            <w:r w:rsidR="00087E59">
              <w:rPr>
                <w:sz w:val="20"/>
              </w:rPr>
              <w:t>best means of provision.</w:t>
            </w:r>
            <w:r>
              <w:rPr>
                <w:sz w:val="20"/>
              </w:rPr>
              <w:t xml:space="preserve"> </w:t>
            </w:r>
          </w:p>
        </w:tc>
        <w:tc>
          <w:tcPr>
            <w:tcW w:w="3984" w:type="dxa"/>
            <w:tcBorders>
              <w:top w:val="single" w:sz="4" w:space="0" w:color="000000"/>
              <w:left w:val="single" w:sz="4" w:space="0" w:color="000000"/>
              <w:bottom w:val="single" w:sz="4" w:space="0" w:color="000000"/>
              <w:right w:val="single" w:sz="4" w:space="0" w:color="000000"/>
            </w:tcBorders>
          </w:tcPr>
          <w:p w14:paraId="458938EB" w14:textId="77777777" w:rsidR="00DF6C51" w:rsidRDefault="00DF6C51" w:rsidP="00DF6C51">
            <w:pPr>
              <w:spacing w:after="0" w:line="259" w:lineRule="auto"/>
              <w:ind w:left="0" w:right="58" w:firstLine="0"/>
              <w:jc w:val="both"/>
            </w:pPr>
            <w:r>
              <w:rPr>
                <w:sz w:val="20"/>
              </w:rPr>
              <w:t xml:space="preserve">Need to be in accordance with Strategy &amp; be included in Business Plan. Risk assessment &amp; full costing of proposals </w:t>
            </w:r>
          </w:p>
        </w:tc>
        <w:tc>
          <w:tcPr>
            <w:tcW w:w="882" w:type="dxa"/>
            <w:tcBorders>
              <w:top w:val="single" w:sz="4" w:space="0" w:color="000000"/>
              <w:left w:val="single" w:sz="4" w:space="0" w:color="000000"/>
              <w:bottom w:val="single" w:sz="4" w:space="0" w:color="000000"/>
              <w:right w:val="single" w:sz="4" w:space="0" w:color="000000"/>
            </w:tcBorders>
          </w:tcPr>
          <w:p w14:paraId="497AD0D6" w14:textId="71E470B0" w:rsidR="00DF6C51" w:rsidRDefault="00DF6C51" w:rsidP="00DF6C51">
            <w:pPr>
              <w:spacing w:after="0" w:line="259" w:lineRule="auto"/>
              <w:ind w:left="0" w:right="58" w:firstLine="0"/>
              <w:jc w:val="both"/>
              <w:rPr>
                <w:sz w:val="20"/>
              </w:rPr>
            </w:pPr>
            <w:r>
              <w:rPr>
                <w:sz w:val="20"/>
              </w:rPr>
              <w:t>RFO / TC</w:t>
            </w:r>
          </w:p>
        </w:tc>
        <w:tc>
          <w:tcPr>
            <w:tcW w:w="979" w:type="dxa"/>
            <w:tcBorders>
              <w:top w:val="single" w:sz="4" w:space="0" w:color="000000"/>
              <w:left w:val="single" w:sz="4" w:space="0" w:color="000000"/>
              <w:bottom w:val="single" w:sz="4" w:space="0" w:color="000000"/>
              <w:right w:val="single" w:sz="4" w:space="0" w:color="000000"/>
            </w:tcBorders>
          </w:tcPr>
          <w:p w14:paraId="7B461407" w14:textId="0CE8A601" w:rsidR="00DF6C51" w:rsidRDefault="00DF6C51" w:rsidP="00DF6C51">
            <w:pPr>
              <w:spacing w:after="0" w:line="259" w:lineRule="auto"/>
              <w:ind w:left="0" w:right="58" w:firstLine="0"/>
              <w:jc w:val="both"/>
              <w:rPr>
                <w:sz w:val="20"/>
              </w:rPr>
            </w:pPr>
            <w:r>
              <w:rPr>
                <w:sz w:val="20"/>
              </w:rPr>
              <w:t>Ongoing</w:t>
            </w:r>
          </w:p>
        </w:tc>
      </w:tr>
      <w:tr w:rsidR="00DF6C51" w14:paraId="458938F7" w14:textId="4EF3F56E" w:rsidTr="001C08DC">
        <w:trPr>
          <w:trHeight w:val="931"/>
        </w:trPr>
        <w:tc>
          <w:tcPr>
            <w:tcW w:w="1679" w:type="dxa"/>
            <w:tcBorders>
              <w:top w:val="single" w:sz="4" w:space="0" w:color="000000"/>
              <w:left w:val="single" w:sz="4" w:space="0" w:color="000000"/>
              <w:bottom w:val="single" w:sz="4" w:space="0" w:color="000000"/>
              <w:right w:val="single" w:sz="4" w:space="0" w:color="000000"/>
            </w:tcBorders>
          </w:tcPr>
          <w:p w14:paraId="458938ED" w14:textId="77777777" w:rsidR="00DF6C51" w:rsidRDefault="00DF6C51" w:rsidP="00DF6C51">
            <w:pPr>
              <w:spacing w:after="0" w:line="259" w:lineRule="auto"/>
              <w:ind w:left="0" w:firstLine="0"/>
            </w:pPr>
            <w:r>
              <w:rPr>
                <w:b/>
                <w:sz w:val="20"/>
              </w:rPr>
              <w:t xml:space="preserve">Additional </w:t>
            </w:r>
          </w:p>
          <w:p w14:paraId="458938EE" w14:textId="3AE80A37" w:rsidR="00DF6C51" w:rsidRDefault="00DF6C51" w:rsidP="00DF6C51">
            <w:pPr>
              <w:tabs>
                <w:tab w:val="right" w:pos="1545"/>
              </w:tabs>
              <w:spacing w:after="0" w:line="259" w:lineRule="auto"/>
              <w:ind w:left="0" w:firstLine="0"/>
            </w:pPr>
            <w:r>
              <w:rPr>
                <w:b/>
                <w:sz w:val="20"/>
              </w:rPr>
              <w:t xml:space="preserve">functions in </w:t>
            </w:r>
          </w:p>
          <w:p w14:paraId="458938EF" w14:textId="77777777" w:rsidR="00DF6C51" w:rsidRDefault="00DF6C51" w:rsidP="00DF6C51">
            <w:pPr>
              <w:spacing w:after="0" w:line="259" w:lineRule="auto"/>
              <w:ind w:left="0" w:firstLine="0"/>
            </w:pPr>
            <w:r>
              <w:rPr>
                <w:b/>
                <w:sz w:val="20"/>
              </w:rPr>
              <w:t xml:space="preserve">future </w:t>
            </w:r>
          </w:p>
        </w:tc>
        <w:tc>
          <w:tcPr>
            <w:tcW w:w="2261" w:type="dxa"/>
            <w:tcBorders>
              <w:top w:val="single" w:sz="4" w:space="0" w:color="000000"/>
              <w:left w:val="single" w:sz="4" w:space="0" w:color="000000"/>
              <w:bottom w:val="single" w:sz="4" w:space="0" w:color="000000"/>
              <w:right w:val="single" w:sz="4" w:space="0" w:color="000000"/>
            </w:tcBorders>
          </w:tcPr>
          <w:p w14:paraId="458938F1" w14:textId="66B69EF1" w:rsidR="00DF6C51" w:rsidRDefault="00087E59" w:rsidP="0082727E">
            <w:pPr>
              <w:spacing w:after="0" w:line="241" w:lineRule="auto"/>
              <w:ind w:left="2" w:firstLine="0"/>
            </w:pPr>
            <w:r>
              <w:rPr>
                <w:sz w:val="20"/>
              </w:rPr>
              <w:t xml:space="preserve">The </w:t>
            </w:r>
            <w:r w:rsidR="00DF6C51">
              <w:rPr>
                <w:sz w:val="20"/>
              </w:rPr>
              <w:t xml:space="preserve">needs &amp; wishes of town </w:t>
            </w:r>
            <w:r>
              <w:rPr>
                <w:sz w:val="20"/>
              </w:rPr>
              <w:t>not being fulfilled by other organisations.</w:t>
            </w:r>
          </w:p>
        </w:tc>
        <w:tc>
          <w:tcPr>
            <w:tcW w:w="357" w:type="dxa"/>
            <w:tcBorders>
              <w:top w:val="single" w:sz="4" w:space="0" w:color="000000"/>
              <w:left w:val="single" w:sz="4" w:space="0" w:color="000000"/>
              <w:bottom w:val="single" w:sz="4" w:space="0" w:color="000000"/>
              <w:right w:val="single" w:sz="4" w:space="0" w:color="000000"/>
            </w:tcBorders>
          </w:tcPr>
          <w:p w14:paraId="458938F2" w14:textId="77777777" w:rsidR="00DF6C51" w:rsidRDefault="00DF6C51" w:rsidP="00DF6C51">
            <w:pPr>
              <w:spacing w:after="0" w:line="259" w:lineRule="auto"/>
              <w:ind w:left="2" w:firstLine="0"/>
              <w:jc w:val="both"/>
            </w:pPr>
            <w:r>
              <w:rPr>
                <w:sz w:val="20"/>
              </w:rPr>
              <w:t xml:space="preserve">M </w:t>
            </w:r>
          </w:p>
        </w:tc>
        <w:tc>
          <w:tcPr>
            <w:tcW w:w="401" w:type="dxa"/>
            <w:tcBorders>
              <w:top w:val="single" w:sz="4" w:space="0" w:color="000000"/>
              <w:left w:val="single" w:sz="4" w:space="0" w:color="000000"/>
              <w:bottom w:val="single" w:sz="4" w:space="0" w:color="000000"/>
              <w:right w:val="single" w:sz="4" w:space="0" w:color="000000"/>
            </w:tcBorders>
          </w:tcPr>
          <w:p w14:paraId="458938F3" w14:textId="77777777" w:rsidR="00DF6C51" w:rsidRDefault="00DF6C51" w:rsidP="00DF6C51">
            <w:pPr>
              <w:spacing w:after="0" w:line="259" w:lineRule="auto"/>
              <w:ind w:left="0" w:firstLine="0"/>
            </w:pPr>
            <w:r>
              <w:rPr>
                <w:sz w:val="20"/>
              </w:rPr>
              <w:t xml:space="preserve">M </w:t>
            </w:r>
          </w:p>
        </w:tc>
        <w:tc>
          <w:tcPr>
            <w:tcW w:w="650" w:type="dxa"/>
            <w:tcBorders>
              <w:top w:val="single" w:sz="4" w:space="0" w:color="000000"/>
              <w:left w:val="single" w:sz="4" w:space="0" w:color="000000"/>
              <w:bottom w:val="single" w:sz="4" w:space="0" w:color="000000"/>
              <w:right w:val="single" w:sz="4" w:space="0" w:color="000000"/>
            </w:tcBorders>
          </w:tcPr>
          <w:p w14:paraId="458938F4" w14:textId="77777777" w:rsidR="00DF6C51" w:rsidRDefault="00DF6C51" w:rsidP="00DF6C51">
            <w:pPr>
              <w:spacing w:after="0" w:line="259" w:lineRule="auto"/>
              <w:ind w:left="0" w:firstLine="0"/>
            </w:pPr>
            <w:r>
              <w:rPr>
                <w:sz w:val="20"/>
              </w:rPr>
              <w:t xml:space="preserve">4 </w:t>
            </w:r>
          </w:p>
        </w:tc>
        <w:tc>
          <w:tcPr>
            <w:tcW w:w="4582" w:type="dxa"/>
            <w:tcBorders>
              <w:top w:val="single" w:sz="4" w:space="0" w:color="000000"/>
              <w:left w:val="single" w:sz="4" w:space="0" w:color="000000"/>
              <w:bottom w:val="single" w:sz="4" w:space="0" w:color="000000"/>
              <w:right w:val="single" w:sz="4" w:space="0" w:color="000000"/>
            </w:tcBorders>
          </w:tcPr>
          <w:p w14:paraId="1D85ADDB" w14:textId="1FF5992F" w:rsidR="00DF6C51" w:rsidRDefault="00087E59" w:rsidP="00DF6C51">
            <w:pPr>
              <w:spacing w:after="0" w:line="259" w:lineRule="auto"/>
              <w:ind w:left="0" w:firstLine="0"/>
              <w:jc w:val="both"/>
              <w:rPr>
                <w:sz w:val="20"/>
              </w:rPr>
            </w:pPr>
            <w:r>
              <w:rPr>
                <w:sz w:val="20"/>
              </w:rPr>
              <w:t>P</w:t>
            </w:r>
            <w:r w:rsidR="00DF6C51">
              <w:rPr>
                <w:sz w:val="20"/>
              </w:rPr>
              <w:t xml:space="preserve">lan to free up money from outsourcing and look at priorities. </w:t>
            </w:r>
          </w:p>
          <w:p w14:paraId="458938F5" w14:textId="3CE4B662" w:rsidR="00087E59" w:rsidRDefault="00087E59" w:rsidP="00DF6C51">
            <w:pPr>
              <w:spacing w:after="0" w:line="259" w:lineRule="auto"/>
              <w:ind w:left="0" w:firstLine="0"/>
              <w:jc w:val="both"/>
            </w:pPr>
            <w:r>
              <w:rPr>
                <w:sz w:val="20"/>
              </w:rPr>
              <w:t>NTC evaluating if it can provide.</w:t>
            </w:r>
          </w:p>
        </w:tc>
        <w:tc>
          <w:tcPr>
            <w:tcW w:w="3984" w:type="dxa"/>
            <w:tcBorders>
              <w:top w:val="single" w:sz="4" w:space="0" w:color="000000"/>
              <w:left w:val="single" w:sz="4" w:space="0" w:color="000000"/>
              <w:bottom w:val="single" w:sz="4" w:space="0" w:color="000000"/>
              <w:right w:val="single" w:sz="4" w:space="0" w:color="000000"/>
            </w:tcBorders>
          </w:tcPr>
          <w:p w14:paraId="13AAEC1A" w14:textId="2C026C21" w:rsidR="00DF6C51" w:rsidRPr="00087E59" w:rsidRDefault="00DF6C51" w:rsidP="00DF6C51">
            <w:pPr>
              <w:spacing w:after="0" w:line="259" w:lineRule="auto"/>
              <w:ind w:left="0" w:right="63" w:firstLine="0"/>
              <w:jc w:val="both"/>
              <w:rPr>
                <w:sz w:val="20"/>
                <w:szCs w:val="20"/>
              </w:rPr>
            </w:pPr>
            <w:r w:rsidRPr="00087E59">
              <w:rPr>
                <w:sz w:val="20"/>
                <w:szCs w:val="20"/>
              </w:rPr>
              <w:t xml:space="preserve">Need risk assessment on new functions and allocate resources.  </w:t>
            </w:r>
          </w:p>
          <w:p w14:paraId="411E6CDE" w14:textId="77777777" w:rsidR="00087E59" w:rsidRPr="0082727E" w:rsidRDefault="00087E59" w:rsidP="00DF6C51">
            <w:pPr>
              <w:spacing w:after="0" w:line="259" w:lineRule="auto"/>
              <w:ind w:left="0" w:right="63" w:firstLine="0"/>
              <w:jc w:val="both"/>
              <w:rPr>
                <w:sz w:val="20"/>
                <w:szCs w:val="20"/>
              </w:rPr>
            </w:pPr>
            <w:r w:rsidRPr="0082727E">
              <w:rPr>
                <w:sz w:val="20"/>
                <w:szCs w:val="20"/>
              </w:rPr>
              <w:t>Community Self-Help Scheme for High Street weed-killing by NTC.</w:t>
            </w:r>
          </w:p>
          <w:p w14:paraId="458938F6" w14:textId="60FBC455" w:rsidR="00087E59" w:rsidRPr="0082727E" w:rsidRDefault="00087E59" w:rsidP="00DF6C51">
            <w:pPr>
              <w:spacing w:after="0" w:line="259" w:lineRule="auto"/>
              <w:ind w:left="0" w:right="63" w:firstLine="0"/>
              <w:jc w:val="both"/>
              <w:rPr>
                <w:sz w:val="20"/>
                <w:szCs w:val="20"/>
              </w:rPr>
            </w:pPr>
            <w:r w:rsidRPr="0082727E">
              <w:rPr>
                <w:sz w:val="20"/>
                <w:szCs w:val="20"/>
              </w:rPr>
              <w:t>TC to consider proposals to fill any gaps.</w:t>
            </w:r>
          </w:p>
        </w:tc>
        <w:tc>
          <w:tcPr>
            <w:tcW w:w="882" w:type="dxa"/>
            <w:tcBorders>
              <w:top w:val="single" w:sz="4" w:space="0" w:color="000000"/>
              <w:left w:val="single" w:sz="4" w:space="0" w:color="000000"/>
              <w:bottom w:val="single" w:sz="4" w:space="0" w:color="000000"/>
              <w:right w:val="single" w:sz="4" w:space="0" w:color="000000"/>
            </w:tcBorders>
          </w:tcPr>
          <w:p w14:paraId="57D04596" w14:textId="77777777" w:rsidR="00DF6C51" w:rsidRDefault="00DF6C51" w:rsidP="00DF6C51">
            <w:pPr>
              <w:spacing w:after="0" w:line="259" w:lineRule="auto"/>
              <w:ind w:left="0" w:firstLine="0"/>
              <w:jc w:val="both"/>
              <w:rPr>
                <w:sz w:val="20"/>
              </w:rPr>
            </w:pPr>
            <w:r>
              <w:rPr>
                <w:sz w:val="20"/>
              </w:rPr>
              <w:t>Council/</w:t>
            </w:r>
          </w:p>
          <w:p w14:paraId="6CE9D3CC" w14:textId="77777777" w:rsidR="00DF6C51" w:rsidRDefault="00DF6C51" w:rsidP="00DF6C51">
            <w:pPr>
              <w:spacing w:after="0" w:line="259" w:lineRule="auto"/>
              <w:ind w:left="0" w:right="63" w:firstLine="0"/>
              <w:jc w:val="both"/>
              <w:rPr>
                <w:sz w:val="20"/>
              </w:rPr>
            </w:pPr>
            <w:r>
              <w:rPr>
                <w:sz w:val="20"/>
              </w:rPr>
              <w:t>Cttee</w:t>
            </w:r>
          </w:p>
          <w:p w14:paraId="2C9C824C" w14:textId="77777777" w:rsidR="00087E59" w:rsidRDefault="00087E59" w:rsidP="00DF6C51">
            <w:pPr>
              <w:spacing w:after="0" w:line="259" w:lineRule="auto"/>
              <w:ind w:left="0" w:right="63" w:firstLine="0"/>
              <w:jc w:val="both"/>
              <w:rPr>
                <w:sz w:val="20"/>
              </w:rPr>
            </w:pPr>
          </w:p>
          <w:p w14:paraId="49543132" w14:textId="4F9625A7" w:rsidR="00087E59" w:rsidRDefault="00087E59" w:rsidP="00DF6C51">
            <w:pPr>
              <w:spacing w:after="0" w:line="259" w:lineRule="auto"/>
              <w:ind w:left="0" w:right="63" w:firstLine="0"/>
              <w:jc w:val="both"/>
              <w:rPr>
                <w:sz w:val="20"/>
              </w:rPr>
            </w:pPr>
            <w:r>
              <w:rPr>
                <w:sz w:val="20"/>
              </w:rPr>
              <w:t>TC</w:t>
            </w:r>
          </w:p>
        </w:tc>
        <w:tc>
          <w:tcPr>
            <w:tcW w:w="979" w:type="dxa"/>
            <w:tcBorders>
              <w:top w:val="single" w:sz="4" w:space="0" w:color="000000"/>
              <w:left w:val="single" w:sz="4" w:space="0" w:color="000000"/>
              <w:bottom w:val="single" w:sz="4" w:space="0" w:color="000000"/>
              <w:right w:val="single" w:sz="4" w:space="0" w:color="000000"/>
            </w:tcBorders>
          </w:tcPr>
          <w:p w14:paraId="17B6800E" w14:textId="77777777" w:rsidR="00DF6C51" w:rsidRDefault="00DF6C51" w:rsidP="00DF6C51">
            <w:pPr>
              <w:spacing w:after="0" w:line="259" w:lineRule="auto"/>
              <w:ind w:left="0" w:right="63" w:firstLine="0"/>
              <w:jc w:val="both"/>
              <w:rPr>
                <w:sz w:val="20"/>
              </w:rPr>
            </w:pPr>
            <w:r>
              <w:rPr>
                <w:sz w:val="20"/>
              </w:rPr>
              <w:t>Ongoing</w:t>
            </w:r>
          </w:p>
          <w:p w14:paraId="42B2E687" w14:textId="77777777" w:rsidR="00087E59" w:rsidRDefault="00087E59" w:rsidP="00DF6C51">
            <w:pPr>
              <w:spacing w:after="0" w:line="259" w:lineRule="auto"/>
              <w:ind w:left="0" w:right="63" w:firstLine="0"/>
              <w:jc w:val="both"/>
              <w:rPr>
                <w:sz w:val="20"/>
              </w:rPr>
            </w:pPr>
          </w:p>
          <w:p w14:paraId="001B6CAF" w14:textId="03B6960B" w:rsidR="00087E59" w:rsidRDefault="00087E59" w:rsidP="00DF6C51">
            <w:pPr>
              <w:spacing w:after="0" w:line="259" w:lineRule="auto"/>
              <w:ind w:left="0" w:right="63" w:firstLine="0"/>
              <w:jc w:val="both"/>
              <w:rPr>
                <w:sz w:val="20"/>
              </w:rPr>
            </w:pPr>
            <w:r>
              <w:rPr>
                <w:sz w:val="20"/>
              </w:rPr>
              <w:t>April 2023</w:t>
            </w:r>
          </w:p>
        </w:tc>
      </w:tr>
      <w:tr w:rsidR="00DF6C51" w14:paraId="45893909" w14:textId="1C889F33" w:rsidTr="001C08DC">
        <w:trPr>
          <w:trHeight w:val="929"/>
        </w:trPr>
        <w:tc>
          <w:tcPr>
            <w:tcW w:w="1679" w:type="dxa"/>
            <w:tcBorders>
              <w:top w:val="single" w:sz="4" w:space="0" w:color="000000"/>
              <w:left w:val="single" w:sz="4" w:space="0" w:color="000000"/>
              <w:bottom w:val="single" w:sz="4" w:space="0" w:color="000000"/>
              <w:right w:val="single" w:sz="4" w:space="0" w:color="000000"/>
            </w:tcBorders>
          </w:tcPr>
          <w:p w14:paraId="458938F8" w14:textId="77777777" w:rsidR="00DF6C51" w:rsidRDefault="00DF6C51" w:rsidP="00DF6C51">
            <w:pPr>
              <w:spacing w:after="0" w:line="259" w:lineRule="auto"/>
              <w:ind w:left="0" w:firstLine="0"/>
            </w:pPr>
            <w:r>
              <w:rPr>
                <w:b/>
                <w:sz w:val="20"/>
              </w:rPr>
              <w:t>Neighbourhood Plan &amp; Council Strategy</w:t>
            </w:r>
          </w:p>
        </w:tc>
        <w:tc>
          <w:tcPr>
            <w:tcW w:w="2261" w:type="dxa"/>
            <w:tcBorders>
              <w:top w:val="single" w:sz="4" w:space="0" w:color="000000"/>
              <w:left w:val="single" w:sz="4" w:space="0" w:color="000000"/>
              <w:bottom w:val="single" w:sz="4" w:space="0" w:color="000000"/>
              <w:right w:val="single" w:sz="4" w:space="0" w:color="000000"/>
            </w:tcBorders>
          </w:tcPr>
          <w:p w14:paraId="458938F9" w14:textId="77777777" w:rsidR="00DF6C51" w:rsidRDefault="00DF6C51" w:rsidP="00DF6C51">
            <w:pPr>
              <w:spacing w:after="0" w:line="259" w:lineRule="auto"/>
              <w:ind w:left="2" w:firstLine="0"/>
              <w:rPr>
                <w:sz w:val="20"/>
              </w:rPr>
            </w:pPr>
            <w:r>
              <w:rPr>
                <w:sz w:val="20"/>
              </w:rPr>
              <w:t>Lack of clear direction &amp; allocation of resources</w:t>
            </w:r>
          </w:p>
          <w:p w14:paraId="458938FA" w14:textId="77777777" w:rsidR="00DF6C51" w:rsidRDefault="00DF6C51" w:rsidP="00DF6C51">
            <w:pPr>
              <w:spacing w:after="0" w:line="259" w:lineRule="auto"/>
              <w:ind w:left="2" w:firstLine="0"/>
            </w:pPr>
            <w:r>
              <w:rPr>
                <w:sz w:val="20"/>
              </w:rPr>
              <w:t>Unable to implement strategy</w:t>
            </w:r>
          </w:p>
        </w:tc>
        <w:tc>
          <w:tcPr>
            <w:tcW w:w="357" w:type="dxa"/>
            <w:tcBorders>
              <w:top w:val="single" w:sz="4" w:space="0" w:color="000000"/>
              <w:left w:val="single" w:sz="4" w:space="0" w:color="000000"/>
              <w:bottom w:val="single" w:sz="4" w:space="0" w:color="000000"/>
              <w:right w:val="single" w:sz="4" w:space="0" w:color="000000"/>
            </w:tcBorders>
          </w:tcPr>
          <w:p w14:paraId="458938FB" w14:textId="77777777" w:rsidR="00DF6C51" w:rsidRDefault="00DF6C51" w:rsidP="00DF6C51">
            <w:pPr>
              <w:spacing w:after="0" w:line="259" w:lineRule="auto"/>
              <w:ind w:left="2" w:firstLine="0"/>
              <w:jc w:val="both"/>
              <w:rPr>
                <w:sz w:val="20"/>
              </w:rPr>
            </w:pPr>
            <w:r>
              <w:rPr>
                <w:sz w:val="20"/>
              </w:rPr>
              <w:t>M</w:t>
            </w:r>
          </w:p>
          <w:p w14:paraId="458938FC" w14:textId="77777777" w:rsidR="00DF6C51" w:rsidRDefault="00DF6C51" w:rsidP="00DF6C51">
            <w:pPr>
              <w:spacing w:after="0" w:line="259" w:lineRule="auto"/>
              <w:ind w:left="2" w:firstLine="0"/>
              <w:jc w:val="both"/>
              <w:rPr>
                <w:sz w:val="20"/>
              </w:rPr>
            </w:pPr>
          </w:p>
          <w:p w14:paraId="458938FD" w14:textId="77777777" w:rsidR="00DF6C51" w:rsidRDefault="00DF6C51" w:rsidP="00DF6C51">
            <w:pPr>
              <w:spacing w:after="0" w:line="259" w:lineRule="auto"/>
              <w:ind w:left="2" w:firstLine="0"/>
              <w:jc w:val="both"/>
            </w:pPr>
            <w:r>
              <w:rPr>
                <w:sz w:val="20"/>
              </w:rPr>
              <w:t xml:space="preserve">M </w:t>
            </w:r>
          </w:p>
        </w:tc>
        <w:tc>
          <w:tcPr>
            <w:tcW w:w="401" w:type="dxa"/>
            <w:tcBorders>
              <w:top w:val="single" w:sz="4" w:space="0" w:color="000000"/>
              <w:left w:val="single" w:sz="4" w:space="0" w:color="000000"/>
              <w:bottom w:val="single" w:sz="4" w:space="0" w:color="000000"/>
              <w:right w:val="single" w:sz="4" w:space="0" w:color="000000"/>
            </w:tcBorders>
          </w:tcPr>
          <w:p w14:paraId="458938FE" w14:textId="77777777" w:rsidR="00DF6C51" w:rsidRPr="003C6A59" w:rsidRDefault="00DF6C51" w:rsidP="00DF6C51">
            <w:pPr>
              <w:spacing w:after="0" w:line="259" w:lineRule="auto"/>
              <w:ind w:left="0" w:firstLine="0"/>
              <w:rPr>
                <w:sz w:val="20"/>
              </w:rPr>
            </w:pPr>
            <w:r w:rsidRPr="003C6A59">
              <w:rPr>
                <w:sz w:val="20"/>
              </w:rPr>
              <w:t>L</w:t>
            </w:r>
          </w:p>
          <w:p w14:paraId="458938FF" w14:textId="77777777" w:rsidR="00DF6C51" w:rsidRPr="003C6A59" w:rsidRDefault="00DF6C51" w:rsidP="00DF6C51">
            <w:pPr>
              <w:spacing w:after="0" w:line="259" w:lineRule="auto"/>
              <w:ind w:left="0" w:firstLine="0"/>
              <w:rPr>
                <w:sz w:val="20"/>
              </w:rPr>
            </w:pPr>
          </w:p>
          <w:p w14:paraId="45893900" w14:textId="77777777" w:rsidR="00DF6C51" w:rsidRPr="003C6A59" w:rsidRDefault="00DF6C51" w:rsidP="00DF6C51">
            <w:pPr>
              <w:spacing w:after="0" w:line="259" w:lineRule="auto"/>
              <w:ind w:left="0" w:firstLine="0"/>
            </w:pPr>
            <w:r w:rsidRPr="003C6A59">
              <w:t>L</w:t>
            </w:r>
          </w:p>
        </w:tc>
        <w:tc>
          <w:tcPr>
            <w:tcW w:w="650" w:type="dxa"/>
            <w:tcBorders>
              <w:top w:val="single" w:sz="4" w:space="0" w:color="000000"/>
              <w:left w:val="single" w:sz="4" w:space="0" w:color="000000"/>
              <w:bottom w:val="single" w:sz="4" w:space="0" w:color="000000"/>
              <w:right w:val="single" w:sz="4" w:space="0" w:color="000000"/>
            </w:tcBorders>
          </w:tcPr>
          <w:p w14:paraId="45893901" w14:textId="77777777" w:rsidR="00DF6C51" w:rsidRDefault="00DF6C51" w:rsidP="00DF6C51">
            <w:pPr>
              <w:spacing w:after="0" w:line="259" w:lineRule="auto"/>
              <w:ind w:left="0" w:firstLine="0"/>
              <w:rPr>
                <w:sz w:val="20"/>
              </w:rPr>
            </w:pPr>
            <w:r>
              <w:rPr>
                <w:sz w:val="20"/>
              </w:rPr>
              <w:t>2</w:t>
            </w:r>
          </w:p>
          <w:p w14:paraId="45893902" w14:textId="77777777" w:rsidR="00DF6C51" w:rsidRDefault="00DF6C51" w:rsidP="00DF6C51">
            <w:pPr>
              <w:spacing w:after="0" w:line="259" w:lineRule="auto"/>
              <w:ind w:left="0" w:firstLine="0"/>
              <w:rPr>
                <w:sz w:val="20"/>
              </w:rPr>
            </w:pPr>
          </w:p>
          <w:p w14:paraId="45893903" w14:textId="77777777" w:rsidR="00DF6C51" w:rsidRDefault="00DF6C51" w:rsidP="00DF6C51">
            <w:pPr>
              <w:spacing w:after="0" w:line="259" w:lineRule="auto"/>
              <w:ind w:left="0" w:firstLine="0"/>
            </w:pPr>
            <w:r>
              <w:rPr>
                <w:sz w:val="20"/>
              </w:rPr>
              <w:t>2</w:t>
            </w:r>
          </w:p>
        </w:tc>
        <w:tc>
          <w:tcPr>
            <w:tcW w:w="4582" w:type="dxa"/>
            <w:tcBorders>
              <w:top w:val="single" w:sz="4" w:space="0" w:color="000000"/>
              <w:left w:val="single" w:sz="4" w:space="0" w:color="000000"/>
              <w:bottom w:val="single" w:sz="4" w:space="0" w:color="000000"/>
              <w:right w:val="single" w:sz="4" w:space="0" w:color="000000"/>
            </w:tcBorders>
          </w:tcPr>
          <w:p w14:paraId="45893904" w14:textId="73FAEF79" w:rsidR="00DF6C51" w:rsidRDefault="00087E59" w:rsidP="00DF6C51">
            <w:pPr>
              <w:spacing w:after="0" w:line="259" w:lineRule="auto"/>
              <w:ind w:left="0" w:firstLine="0"/>
              <w:jc w:val="both"/>
              <w:rPr>
                <w:sz w:val="20"/>
              </w:rPr>
            </w:pPr>
            <w:r>
              <w:rPr>
                <w:sz w:val="20"/>
              </w:rPr>
              <w:t>P&amp;A Committee formed.  Review NNP document to keep relevant for 2025.</w:t>
            </w:r>
          </w:p>
          <w:p w14:paraId="0EF4391A" w14:textId="3408944F" w:rsidR="00087E59" w:rsidRDefault="00087E59" w:rsidP="00DF6C51">
            <w:pPr>
              <w:spacing w:after="0" w:line="259" w:lineRule="auto"/>
              <w:ind w:left="0" w:firstLine="0"/>
              <w:jc w:val="both"/>
              <w:rPr>
                <w:sz w:val="20"/>
              </w:rPr>
            </w:pPr>
            <w:r>
              <w:rPr>
                <w:sz w:val="20"/>
              </w:rPr>
              <w:t xml:space="preserve">NNP Working Group meeting monthly; </w:t>
            </w:r>
            <w:del w:id="74" w:author="Cathy Whitaker" w:date="2024-01-12T14:32:00Z">
              <w:r w:rsidDel="00D72446">
                <w:rPr>
                  <w:sz w:val="20"/>
                </w:rPr>
                <w:delText xml:space="preserve">this </w:delText>
              </w:r>
            </w:del>
            <w:ins w:id="75" w:author="Cathy Whitaker" w:date="2024-01-12T14:32:00Z">
              <w:r w:rsidR="00D72446">
                <w:rPr>
                  <w:sz w:val="20"/>
                </w:rPr>
                <w:t>the</w:t>
              </w:r>
              <w:r w:rsidR="00D72446">
                <w:rPr>
                  <w:sz w:val="20"/>
                </w:rPr>
                <w:t xml:space="preserve"> </w:t>
              </w:r>
            </w:ins>
            <w:r>
              <w:rPr>
                <w:sz w:val="20"/>
              </w:rPr>
              <w:t xml:space="preserve">writing team meeting more frequently.  Consultations with stakeholders </w:t>
            </w:r>
            <w:del w:id="76" w:author="Cathy Whitaker" w:date="2024-01-12T14:32:00Z">
              <w:r w:rsidDel="00D72446">
                <w:rPr>
                  <w:sz w:val="20"/>
                </w:rPr>
                <w:delText>taking place.</w:delText>
              </w:r>
            </w:del>
            <w:ins w:id="77" w:author="Cathy Whitaker" w:date="2024-01-12T14:32:00Z">
              <w:r w:rsidR="00D72446">
                <w:rPr>
                  <w:sz w:val="20"/>
                </w:rPr>
                <w:t>completed as part of review.</w:t>
              </w:r>
            </w:ins>
          </w:p>
          <w:p w14:paraId="45893905" w14:textId="77777777" w:rsidR="00DF6C51" w:rsidRDefault="00DF6C51" w:rsidP="00DF6C51">
            <w:pPr>
              <w:spacing w:after="0" w:line="259" w:lineRule="auto"/>
              <w:ind w:left="0" w:firstLine="0"/>
              <w:jc w:val="both"/>
            </w:pPr>
            <w:r>
              <w:rPr>
                <w:sz w:val="20"/>
              </w:rPr>
              <w:t xml:space="preserve">. </w:t>
            </w:r>
          </w:p>
        </w:tc>
        <w:tc>
          <w:tcPr>
            <w:tcW w:w="3984" w:type="dxa"/>
            <w:tcBorders>
              <w:top w:val="single" w:sz="4" w:space="0" w:color="000000"/>
              <w:left w:val="single" w:sz="4" w:space="0" w:color="000000"/>
              <w:bottom w:val="single" w:sz="4" w:space="0" w:color="000000"/>
              <w:right w:val="single" w:sz="4" w:space="0" w:color="000000"/>
            </w:tcBorders>
          </w:tcPr>
          <w:p w14:paraId="45893908" w14:textId="367CC7F0" w:rsidR="00DF6C51" w:rsidRPr="003C6A59" w:rsidRDefault="00087E59" w:rsidP="00DF6C51">
            <w:pPr>
              <w:spacing w:after="0" w:line="259" w:lineRule="auto"/>
              <w:ind w:left="0" w:right="61" w:firstLine="0"/>
              <w:jc w:val="both"/>
              <w:rPr>
                <w:sz w:val="20"/>
              </w:rPr>
            </w:pPr>
            <w:r>
              <w:rPr>
                <w:sz w:val="20"/>
              </w:rPr>
              <w:t xml:space="preserve">Quarterly P&amp;A </w:t>
            </w:r>
            <w:proofErr w:type="spellStart"/>
            <w:r>
              <w:rPr>
                <w:sz w:val="20"/>
              </w:rPr>
              <w:t>Ctte</w:t>
            </w:r>
            <w:proofErr w:type="spellEnd"/>
            <w:r>
              <w:rPr>
                <w:sz w:val="20"/>
              </w:rPr>
              <w:t xml:space="preserve"> meetings on schedule. Referrals to relevant committees as necessary.</w:t>
            </w:r>
          </w:p>
        </w:tc>
        <w:tc>
          <w:tcPr>
            <w:tcW w:w="882" w:type="dxa"/>
            <w:tcBorders>
              <w:top w:val="single" w:sz="4" w:space="0" w:color="000000"/>
              <w:left w:val="single" w:sz="4" w:space="0" w:color="000000"/>
              <w:bottom w:val="single" w:sz="4" w:space="0" w:color="000000"/>
              <w:right w:val="single" w:sz="4" w:space="0" w:color="000000"/>
            </w:tcBorders>
          </w:tcPr>
          <w:p w14:paraId="59562E18" w14:textId="24503A0F" w:rsidR="00DF6C51" w:rsidRDefault="00DF6C51" w:rsidP="00DF6C51">
            <w:pPr>
              <w:spacing w:after="0" w:line="259" w:lineRule="auto"/>
              <w:ind w:left="0" w:right="61" w:firstLine="0"/>
              <w:jc w:val="both"/>
              <w:rPr>
                <w:sz w:val="20"/>
              </w:rPr>
            </w:pPr>
            <w:r>
              <w:rPr>
                <w:sz w:val="20"/>
              </w:rPr>
              <w:t>RFO</w:t>
            </w:r>
          </w:p>
        </w:tc>
        <w:tc>
          <w:tcPr>
            <w:tcW w:w="979" w:type="dxa"/>
            <w:tcBorders>
              <w:top w:val="single" w:sz="4" w:space="0" w:color="000000"/>
              <w:left w:val="single" w:sz="4" w:space="0" w:color="000000"/>
              <w:bottom w:val="single" w:sz="4" w:space="0" w:color="000000"/>
              <w:right w:val="single" w:sz="4" w:space="0" w:color="000000"/>
            </w:tcBorders>
          </w:tcPr>
          <w:p w14:paraId="5EEC0384" w14:textId="77777777" w:rsidR="00DF6C51" w:rsidRDefault="00DF6C51" w:rsidP="00DF6C51">
            <w:pPr>
              <w:spacing w:after="0" w:line="259" w:lineRule="auto"/>
              <w:ind w:left="0" w:right="61" w:firstLine="0"/>
              <w:jc w:val="both"/>
              <w:rPr>
                <w:sz w:val="20"/>
              </w:rPr>
            </w:pPr>
            <w:r>
              <w:rPr>
                <w:sz w:val="20"/>
              </w:rPr>
              <w:t>Ongoing</w:t>
            </w:r>
          </w:p>
          <w:p w14:paraId="405035FA" w14:textId="43D50700" w:rsidR="00087E59" w:rsidRDefault="00087E59" w:rsidP="00DF6C51">
            <w:pPr>
              <w:spacing w:after="0" w:line="259" w:lineRule="auto"/>
              <w:ind w:left="0" w:right="61" w:firstLine="0"/>
              <w:jc w:val="both"/>
              <w:rPr>
                <w:sz w:val="20"/>
              </w:rPr>
            </w:pPr>
            <w:r>
              <w:rPr>
                <w:sz w:val="20"/>
              </w:rPr>
              <w:t>2025</w:t>
            </w:r>
          </w:p>
        </w:tc>
      </w:tr>
    </w:tbl>
    <w:p w14:paraId="4589390B" w14:textId="631389D0" w:rsidR="00CB6527" w:rsidRDefault="00A56FC7" w:rsidP="006D3A40">
      <w:pPr>
        <w:ind w:left="0" w:firstLine="0"/>
      </w:pPr>
      <w:r>
        <w:br w:type="page"/>
      </w:r>
    </w:p>
    <w:p w14:paraId="359A455B" w14:textId="77777777" w:rsidR="006D3A40" w:rsidRPr="006D3A40" w:rsidRDefault="006D3A40" w:rsidP="006D3A40"/>
    <w:tbl>
      <w:tblPr>
        <w:tblStyle w:val="TableGrid"/>
        <w:tblW w:w="29752" w:type="dxa"/>
        <w:tblInd w:w="-533" w:type="dxa"/>
        <w:tblCellMar>
          <w:top w:w="9" w:type="dxa"/>
          <w:right w:w="51" w:type="dxa"/>
        </w:tblCellMar>
        <w:tblLook w:val="04A0" w:firstRow="1" w:lastRow="0" w:firstColumn="1" w:lastColumn="0" w:noHBand="0" w:noVBand="1"/>
      </w:tblPr>
      <w:tblGrid>
        <w:gridCol w:w="1403"/>
        <w:gridCol w:w="151"/>
        <w:gridCol w:w="2649"/>
        <w:gridCol w:w="523"/>
        <w:gridCol w:w="540"/>
        <w:gridCol w:w="701"/>
        <w:gridCol w:w="3126"/>
        <w:gridCol w:w="2923"/>
        <w:gridCol w:w="1856"/>
        <w:gridCol w:w="2103"/>
        <w:gridCol w:w="8"/>
        <w:gridCol w:w="3034"/>
        <w:gridCol w:w="10735"/>
      </w:tblGrid>
      <w:tr w:rsidR="002C671D" w14:paraId="45893914" w14:textId="674F55A2" w:rsidTr="002C671D">
        <w:trPr>
          <w:trHeight w:val="241"/>
        </w:trPr>
        <w:tc>
          <w:tcPr>
            <w:tcW w:w="15983" w:type="dxa"/>
            <w:gridSpan w:val="11"/>
            <w:tcBorders>
              <w:top w:val="single" w:sz="4" w:space="0" w:color="000000"/>
              <w:left w:val="single" w:sz="4" w:space="0" w:color="000000"/>
              <w:bottom w:val="single" w:sz="4" w:space="0" w:color="000000"/>
              <w:right w:val="single" w:sz="4" w:space="0" w:color="000000"/>
            </w:tcBorders>
          </w:tcPr>
          <w:p w14:paraId="773E0BAB" w14:textId="27B21EE2" w:rsidR="006D3A40" w:rsidRDefault="006D3A40" w:rsidP="00DF6C51">
            <w:pPr>
              <w:pStyle w:val="Heading2"/>
              <w:numPr>
                <w:ilvl w:val="0"/>
                <w:numId w:val="2"/>
              </w:numPr>
            </w:pPr>
            <w:bookmarkStart w:id="78" w:name="_Hlk61606762"/>
            <w:r w:rsidRPr="0084229B">
              <w:t xml:space="preserve">Risk: Operational </w:t>
            </w:r>
          </w:p>
          <w:p w14:paraId="775785E3" w14:textId="77777777" w:rsidR="002C671D" w:rsidRPr="002C671D" w:rsidRDefault="002C671D" w:rsidP="002C671D"/>
          <w:tbl>
            <w:tblPr>
              <w:tblpPr w:leftFromText="180" w:rightFromText="180" w:vertAnchor="text" w:horzAnchor="margin" w:tblpXSpec="right" w:tblpY="-453"/>
              <w:tblOverlap w:val="never"/>
              <w:tblW w:w="9604" w:type="dxa"/>
              <w:tblLook w:val="04A0" w:firstRow="1" w:lastRow="0" w:firstColumn="1" w:lastColumn="0" w:noHBand="0" w:noVBand="1"/>
            </w:tblPr>
            <w:tblGrid>
              <w:gridCol w:w="1189"/>
              <w:gridCol w:w="935"/>
              <w:gridCol w:w="935"/>
              <w:gridCol w:w="935"/>
              <w:gridCol w:w="935"/>
              <w:gridCol w:w="935"/>
              <w:gridCol w:w="935"/>
              <w:gridCol w:w="935"/>
              <w:gridCol w:w="935"/>
              <w:gridCol w:w="935"/>
            </w:tblGrid>
            <w:tr w:rsidR="002C671D" w:rsidRPr="00121274" w14:paraId="07D7C50E" w14:textId="77777777" w:rsidTr="002C671D">
              <w:trPr>
                <w:trHeight w:val="319"/>
              </w:trPr>
              <w:tc>
                <w:tcPr>
                  <w:tcW w:w="1189" w:type="dxa"/>
                  <w:tcBorders>
                    <w:top w:val="nil"/>
                    <w:left w:val="nil"/>
                    <w:bottom w:val="nil"/>
                    <w:right w:val="nil"/>
                  </w:tcBorders>
                  <w:shd w:val="clear" w:color="auto" w:fill="auto"/>
                  <w:noWrap/>
                  <w:vAlign w:val="bottom"/>
                  <w:hideMark/>
                </w:tcPr>
                <w:p w14:paraId="37F9C09D" w14:textId="77777777" w:rsidR="002C671D" w:rsidRPr="00121274" w:rsidRDefault="002C671D" w:rsidP="002C671D">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35" w:type="dxa"/>
                  <w:tcBorders>
                    <w:top w:val="nil"/>
                    <w:left w:val="nil"/>
                    <w:bottom w:val="nil"/>
                    <w:right w:val="nil"/>
                  </w:tcBorders>
                  <w:shd w:val="clear" w:color="000000" w:fill="C6E0B4"/>
                  <w:noWrap/>
                  <w:vAlign w:val="bottom"/>
                  <w:hideMark/>
                </w:tcPr>
                <w:p w14:paraId="035F0A06"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35" w:type="dxa"/>
                  <w:tcBorders>
                    <w:top w:val="nil"/>
                    <w:left w:val="nil"/>
                    <w:bottom w:val="nil"/>
                    <w:right w:val="nil"/>
                  </w:tcBorders>
                  <w:shd w:val="clear" w:color="000000" w:fill="C6E0B4"/>
                  <w:noWrap/>
                  <w:vAlign w:val="bottom"/>
                  <w:hideMark/>
                </w:tcPr>
                <w:p w14:paraId="70104A7D"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35" w:type="dxa"/>
                  <w:tcBorders>
                    <w:top w:val="nil"/>
                    <w:left w:val="nil"/>
                    <w:bottom w:val="nil"/>
                    <w:right w:val="nil"/>
                  </w:tcBorders>
                  <w:shd w:val="clear" w:color="000000" w:fill="C6E0B4"/>
                  <w:noWrap/>
                  <w:vAlign w:val="bottom"/>
                  <w:hideMark/>
                </w:tcPr>
                <w:p w14:paraId="3C069419"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35" w:type="dxa"/>
                  <w:tcBorders>
                    <w:top w:val="nil"/>
                    <w:left w:val="nil"/>
                    <w:bottom w:val="nil"/>
                    <w:right w:val="nil"/>
                  </w:tcBorders>
                  <w:shd w:val="clear" w:color="000000" w:fill="FFC000"/>
                  <w:noWrap/>
                  <w:vAlign w:val="bottom"/>
                  <w:hideMark/>
                </w:tcPr>
                <w:p w14:paraId="636C5221"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35" w:type="dxa"/>
                  <w:tcBorders>
                    <w:top w:val="nil"/>
                    <w:left w:val="nil"/>
                    <w:bottom w:val="nil"/>
                    <w:right w:val="nil"/>
                  </w:tcBorders>
                  <w:shd w:val="clear" w:color="000000" w:fill="FFC000"/>
                  <w:noWrap/>
                  <w:vAlign w:val="bottom"/>
                  <w:hideMark/>
                </w:tcPr>
                <w:p w14:paraId="4D97AE07"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35" w:type="dxa"/>
                  <w:tcBorders>
                    <w:top w:val="nil"/>
                    <w:left w:val="nil"/>
                    <w:bottom w:val="nil"/>
                    <w:right w:val="nil"/>
                  </w:tcBorders>
                  <w:shd w:val="clear" w:color="000000" w:fill="FFC000"/>
                  <w:noWrap/>
                  <w:vAlign w:val="bottom"/>
                  <w:hideMark/>
                </w:tcPr>
                <w:p w14:paraId="4EFC2DEA"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35" w:type="dxa"/>
                  <w:tcBorders>
                    <w:top w:val="nil"/>
                    <w:left w:val="nil"/>
                    <w:bottom w:val="nil"/>
                    <w:right w:val="nil"/>
                  </w:tcBorders>
                  <w:shd w:val="clear" w:color="000000" w:fill="FF0000"/>
                  <w:noWrap/>
                  <w:vAlign w:val="bottom"/>
                  <w:hideMark/>
                </w:tcPr>
                <w:p w14:paraId="3B7A4F03"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35" w:type="dxa"/>
                  <w:tcBorders>
                    <w:top w:val="nil"/>
                    <w:left w:val="nil"/>
                    <w:bottom w:val="nil"/>
                    <w:right w:val="nil"/>
                  </w:tcBorders>
                  <w:shd w:val="clear" w:color="000000" w:fill="FF0000"/>
                  <w:noWrap/>
                  <w:vAlign w:val="bottom"/>
                  <w:hideMark/>
                </w:tcPr>
                <w:p w14:paraId="5E35FA3C"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35" w:type="dxa"/>
                  <w:tcBorders>
                    <w:top w:val="nil"/>
                    <w:left w:val="nil"/>
                    <w:bottom w:val="nil"/>
                    <w:right w:val="nil"/>
                  </w:tcBorders>
                  <w:shd w:val="clear" w:color="000000" w:fill="FF0000"/>
                  <w:noWrap/>
                  <w:vAlign w:val="bottom"/>
                  <w:hideMark/>
                </w:tcPr>
                <w:p w14:paraId="57CDA8F6"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2D9A397B" w14:textId="41AC913E" w:rsidR="006D3A40" w:rsidRDefault="006D3A40" w:rsidP="006D3A40">
            <w:pPr>
              <w:spacing w:after="0" w:line="259" w:lineRule="auto"/>
              <w:ind w:left="108" w:firstLine="0"/>
              <w:rPr>
                <w:b/>
                <w:sz w:val="20"/>
                <w:u w:val="single" w:color="000000"/>
              </w:rPr>
            </w:pPr>
          </w:p>
        </w:tc>
        <w:tc>
          <w:tcPr>
            <w:tcW w:w="13769" w:type="dxa"/>
            <w:gridSpan w:val="2"/>
          </w:tcPr>
          <w:tbl>
            <w:tblPr>
              <w:tblpPr w:leftFromText="180" w:rightFromText="180" w:vertAnchor="text" w:horzAnchor="margin" w:tblpXSpec="right" w:tblpY="133"/>
              <w:tblW w:w="9604" w:type="dxa"/>
              <w:tblLook w:val="04A0" w:firstRow="1" w:lastRow="0" w:firstColumn="1" w:lastColumn="0" w:noHBand="0" w:noVBand="1"/>
            </w:tblPr>
            <w:tblGrid>
              <w:gridCol w:w="1189"/>
              <w:gridCol w:w="935"/>
              <w:gridCol w:w="935"/>
              <w:gridCol w:w="935"/>
              <w:gridCol w:w="935"/>
              <w:gridCol w:w="935"/>
              <w:gridCol w:w="935"/>
              <w:gridCol w:w="935"/>
              <w:gridCol w:w="935"/>
              <w:gridCol w:w="935"/>
            </w:tblGrid>
            <w:tr w:rsidR="006D3A40" w:rsidRPr="00121274" w14:paraId="5F39729A" w14:textId="77777777" w:rsidTr="000732F1">
              <w:trPr>
                <w:trHeight w:val="319"/>
              </w:trPr>
              <w:tc>
                <w:tcPr>
                  <w:tcW w:w="1189" w:type="dxa"/>
                  <w:tcBorders>
                    <w:top w:val="nil"/>
                    <w:left w:val="nil"/>
                    <w:bottom w:val="nil"/>
                    <w:right w:val="nil"/>
                  </w:tcBorders>
                  <w:shd w:val="clear" w:color="auto" w:fill="auto"/>
                  <w:noWrap/>
                  <w:vAlign w:val="bottom"/>
                  <w:hideMark/>
                </w:tcPr>
                <w:p w14:paraId="18964520" w14:textId="77777777" w:rsidR="006D3A40" w:rsidRPr="00121274" w:rsidRDefault="006D3A40" w:rsidP="006D3A40">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35" w:type="dxa"/>
                  <w:tcBorders>
                    <w:top w:val="nil"/>
                    <w:left w:val="nil"/>
                    <w:bottom w:val="nil"/>
                    <w:right w:val="nil"/>
                  </w:tcBorders>
                  <w:shd w:val="clear" w:color="000000" w:fill="C6E0B4"/>
                  <w:noWrap/>
                  <w:vAlign w:val="bottom"/>
                  <w:hideMark/>
                </w:tcPr>
                <w:p w14:paraId="57E69964"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35" w:type="dxa"/>
                  <w:tcBorders>
                    <w:top w:val="nil"/>
                    <w:left w:val="nil"/>
                    <w:bottom w:val="nil"/>
                    <w:right w:val="nil"/>
                  </w:tcBorders>
                  <w:shd w:val="clear" w:color="000000" w:fill="C6E0B4"/>
                  <w:noWrap/>
                  <w:vAlign w:val="bottom"/>
                  <w:hideMark/>
                </w:tcPr>
                <w:p w14:paraId="44977715"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35" w:type="dxa"/>
                  <w:tcBorders>
                    <w:top w:val="nil"/>
                    <w:left w:val="nil"/>
                    <w:bottom w:val="nil"/>
                    <w:right w:val="nil"/>
                  </w:tcBorders>
                  <w:shd w:val="clear" w:color="000000" w:fill="C6E0B4"/>
                  <w:noWrap/>
                  <w:vAlign w:val="bottom"/>
                  <w:hideMark/>
                </w:tcPr>
                <w:p w14:paraId="01C02DBC"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35" w:type="dxa"/>
                  <w:tcBorders>
                    <w:top w:val="nil"/>
                    <w:left w:val="nil"/>
                    <w:bottom w:val="nil"/>
                    <w:right w:val="nil"/>
                  </w:tcBorders>
                  <w:shd w:val="clear" w:color="000000" w:fill="FFC000"/>
                  <w:noWrap/>
                  <w:vAlign w:val="bottom"/>
                  <w:hideMark/>
                </w:tcPr>
                <w:p w14:paraId="44A73540"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35" w:type="dxa"/>
                  <w:tcBorders>
                    <w:top w:val="nil"/>
                    <w:left w:val="nil"/>
                    <w:bottom w:val="nil"/>
                    <w:right w:val="nil"/>
                  </w:tcBorders>
                  <w:shd w:val="clear" w:color="000000" w:fill="FFC000"/>
                  <w:noWrap/>
                  <w:vAlign w:val="bottom"/>
                  <w:hideMark/>
                </w:tcPr>
                <w:p w14:paraId="5DB2BBAE"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35" w:type="dxa"/>
                  <w:tcBorders>
                    <w:top w:val="nil"/>
                    <w:left w:val="nil"/>
                    <w:bottom w:val="nil"/>
                    <w:right w:val="nil"/>
                  </w:tcBorders>
                  <w:shd w:val="clear" w:color="000000" w:fill="FFC000"/>
                  <w:noWrap/>
                  <w:vAlign w:val="bottom"/>
                  <w:hideMark/>
                </w:tcPr>
                <w:p w14:paraId="2CD6F47A"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35" w:type="dxa"/>
                  <w:tcBorders>
                    <w:top w:val="nil"/>
                    <w:left w:val="nil"/>
                    <w:bottom w:val="nil"/>
                    <w:right w:val="nil"/>
                  </w:tcBorders>
                  <w:shd w:val="clear" w:color="000000" w:fill="FF0000"/>
                  <w:noWrap/>
                  <w:vAlign w:val="bottom"/>
                  <w:hideMark/>
                </w:tcPr>
                <w:p w14:paraId="4D6DC63C"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35" w:type="dxa"/>
                  <w:tcBorders>
                    <w:top w:val="nil"/>
                    <w:left w:val="nil"/>
                    <w:bottom w:val="nil"/>
                    <w:right w:val="nil"/>
                  </w:tcBorders>
                  <w:shd w:val="clear" w:color="000000" w:fill="FF0000"/>
                  <w:noWrap/>
                  <w:vAlign w:val="bottom"/>
                  <w:hideMark/>
                </w:tcPr>
                <w:p w14:paraId="075AC471"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35" w:type="dxa"/>
                  <w:tcBorders>
                    <w:top w:val="nil"/>
                    <w:left w:val="nil"/>
                    <w:bottom w:val="nil"/>
                    <w:right w:val="nil"/>
                  </w:tcBorders>
                  <w:shd w:val="clear" w:color="000000" w:fill="FF0000"/>
                  <w:noWrap/>
                  <w:vAlign w:val="bottom"/>
                  <w:hideMark/>
                </w:tcPr>
                <w:p w14:paraId="402ED1F5" w14:textId="77777777" w:rsidR="006D3A40" w:rsidRPr="00121274" w:rsidRDefault="006D3A40" w:rsidP="006D3A40">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69951D69" w14:textId="77777777" w:rsidR="006D3A40" w:rsidRDefault="006D3A40" w:rsidP="006D3A40">
            <w:pPr>
              <w:spacing w:after="160" w:line="259" w:lineRule="auto"/>
              <w:ind w:left="0" w:firstLine="0"/>
            </w:pPr>
          </w:p>
        </w:tc>
      </w:tr>
      <w:bookmarkEnd w:id="78"/>
      <w:tr w:rsidR="002C671D" w14:paraId="7E490B5E" w14:textId="77777777" w:rsidTr="002C671D">
        <w:trPr>
          <w:gridAfter w:val="3"/>
          <w:wAfter w:w="13777" w:type="dxa"/>
          <w:trHeight w:val="241"/>
        </w:trPr>
        <w:tc>
          <w:tcPr>
            <w:tcW w:w="1554" w:type="dxa"/>
            <w:gridSpan w:val="2"/>
            <w:tcBorders>
              <w:top w:val="single" w:sz="4" w:space="0" w:color="000000"/>
              <w:left w:val="single" w:sz="4" w:space="0" w:color="000000"/>
              <w:bottom w:val="single" w:sz="4" w:space="0" w:color="000000"/>
              <w:right w:val="single" w:sz="4" w:space="0" w:color="000000"/>
            </w:tcBorders>
          </w:tcPr>
          <w:p w14:paraId="39F976A4" w14:textId="0EEE7D9B" w:rsidR="006D3A40" w:rsidRDefault="006D3A40" w:rsidP="006D3A40">
            <w:pPr>
              <w:spacing w:after="0" w:line="259" w:lineRule="auto"/>
              <w:ind w:left="108" w:firstLine="0"/>
              <w:rPr>
                <w:b/>
                <w:sz w:val="20"/>
                <w:u w:val="single" w:color="000000"/>
              </w:rPr>
            </w:pPr>
            <w:r>
              <w:rPr>
                <w:b/>
                <w:sz w:val="20"/>
                <w:u w:val="single" w:color="000000"/>
              </w:rPr>
              <w:t xml:space="preserve"> Activity</w:t>
            </w:r>
            <w:r>
              <w:rPr>
                <w:b/>
                <w:sz w:val="20"/>
              </w:rPr>
              <w:t xml:space="preserve"> </w:t>
            </w:r>
          </w:p>
        </w:tc>
        <w:tc>
          <w:tcPr>
            <w:tcW w:w="2649" w:type="dxa"/>
            <w:tcBorders>
              <w:top w:val="single" w:sz="4" w:space="0" w:color="000000"/>
              <w:left w:val="single" w:sz="4" w:space="0" w:color="000000"/>
              <w:bottom w:val="single" w:sz="4" w:space="0" w:color="000000"/>
              <w:right w:val="single" w:sz="4" w:space="0" w:color="000000"/>
            </w:tcBorders>
          </w:tcPr>
          <w:p w14:paraId="324949C5" w14:textId="6E554F4A" w:rsidR="006D3A40" w:rsidRDefault="006D3A40" w:rsidP="006D3A40">
            <w:pPr>
              <w:spacing w:after="0" w:line="259" w:lineRule="auto"/>
              <w:ind w:left="110" w:firstLine="0"/>
              <w:rPr>
                <w:b/>
                <w:sz w:val="20"/>
                <w:u w:val="single" w:color="000000"/>
              </w:rPr>
            </w:pPr>
            <w:r>
              <w:rPr>
                <w:b/>
                <w:sz w:val="20"/>
                <w:u w:val="single" w:color="000000"/>
              </w:rPr>
              <w:t>Risk Identified</w:t>
            </w:r>
            <w:r>
              <w:rPr>
                <w:b/>
                <w:sz w:val="2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09FDC63" w14:textId="59CFBB9F" w:rsidR="006D3A40" w:rsidRDefault="006D3A40" w:rsidP="006D3A40">
            <w:pPr>
              <w:spacing w:after="0" w:line="259" w:lineRule="auto"/>
              <w:ind w:left="110" w:firstLine="0"/>
              <w:rPr>
                <w:b/>
                <w:sz w:val="20"/>
              </w:rPr>
            </w:pPr>
            <w:r>
              <w:rPr>
                <w:b/>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4FD6A94A" w14:textId="115DB8C7" w:rsidR="006D3A40" w:rsidRDefault="006D3A40" w:rsidP="006D3A40">
            <w:pPr>
              <w:spacing w:after="0" w:line="259" w:lineRule="auto"/>
              <w:ind w:left="108" w:firstLine="0"/>
              <w:rPr>
                <w:b/>
                <w:sz w:val="20"/>
              </w:rPr>
            </w:pPr>
            <w:r>
              <w:rPr>
                <w:b/>
                <w:sz w:val="20"/>
              </w:rPr>
              <w:t xml:space="preserve">I </w:t>
            </w:r>
          </w:p>
        </w:tc>
        <w:tc>
          <w:tcPr>
            <w:tcW w:w="701" w:type="dxa"/>
            <w:tcBorders>
              <w:top w:val="single" w:sz="4" w:space="0" w:color="000000"/>
              <w:left w:val="single" w:sz="4" w:space="0" w:color="000000"/>
              <w:bottom w:val="single" w:sz="4" w:space="0" w:color="000000"/>
              <w:right w:val="single" w:sz="4" w:space="0" w:color="000000"/>
            </w:tcBorders>
          </w:tcPr>
          <w:p w14:paraId="7929683A" w14:textId="538660FD" w:rsidR="006D3A40" w:rsidRDefault="006D3A40" w:rsidP="006D3A40">
            <w:pPr>
              <w:spacing w:after="0" w:line="259" w:lineRule="auto"/>
              <w:ind w:left="110" w:firstLine="0"/>
              <w:rPr>
                <w:b/>
                <w:sz w:val="20"/>
              </w:rPr>
            </w:pPr>
            <w:r>
              <w:rPr>
                <w:b/>
                <w:sz w:val="20"/>
              </w:rPr>
              <w:t xml:space="preserve">RISK </w:t>
            </w:r>
          </w:p>
        </w:tc>
        <w:tc>
          <w:tcPr>
            <w:tcW w:w="3126" w:type="dxa"/>
            <w:tcBorders>
              <w:top w:val="single" w:sz="4" w:space="0" w:color="000000"/>
              <w:left w:val="single" w:sz="4" w:space="0" w:color="000000"/>
              <w:bottom w:val="single" w:sz="4" w:space="0" w:color="000000"/>
              <w:right w:val="single" w:sz="4" w:space="0" w:color="000000"/>
            </w:tcBorders>
          </w:tcPr>
          <w:p w14:paraId="44906BEF" w14:textId="6543BAAD" w:rsidR="006D3A40" w:rsidRDefault="006D3A40" w:rsidP="006D3A40">
            <w:pPr>
              <w:spacing w:after="0" w:line="259" w:lineRule="auto"/>
              <w:ind w:left="108" w:firstLine="0"/>
              <w:rPr>
                <w:b/>
                <w:sz w:val="20"/>
                <w:u w:val="single" w:color="000000"/>
              </w:rPr>
            </w:pPr>
            <w:r>
              <w:rPr>
                <w:b/>
                <w:sz w:val="20"/>
                <w:u w:val="single" w:color="000000"/>
              </w:rPr>
              <w:t>Management of Risk</w:t>
            </w:r>
            <w:r>
              <w:rPr>
                <w:b/>
                <w:sz w:val="20"/>
              </w:rPr>
              <w:t xml:space="preserve"> </w:t>
            </w:r>
          </w:p>
        </w:tc>
        <w:tc>
          <w:tcPr>
            <w:tcW w:w="2923" w:type="dxa"/>
            <w:tcBorders>
              <w:top w:val="single" w:sz="4" w:space="0" w:color="000000"/>
              <w:left w:val="single" w:sz="4" w:space="0" w:color="000000"/>
              <w:bottom w:val="single" w:sz="4" w:space="0" w:color="000000"/>
              <w:right w:val="single" w:sz="4" w:space="0" w:color="000000"/>
            </w:tcBorders>
          </w:tcPr>
          <w:p w14:paraId="73899B32" w14:textId="725D66D8" w:rsidR="006D3A40" w:rsidRDefault="006D3A40" w:rsidP="006D3A40">
            <w:pPr>
              <w:spacing w:after="0" w:line="259" w:lineRule="auto"/>
              <w:ind w:left="108" w:firstLine="0"/>
              <w:rPr>
                <w:b/>
                <w:sz w:val="20"/>
                <w:u w:val="single" w:color="000000"/>
              </w:rPr>
            </w:pPr>
            <w:r>
              <w:rPr>
                <w:b/>
                <w:sz w:val="20"/>
                <w:u w:val="single" w:color="000000"/>
              </w:rPr>
              <w:t xml:space="preserve"> Action</w:t>
            </w:r>
            <w:r>
              <w:rPr>
                <w:b/>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0113B22C" w14:textId="043F712C" w:rsidR="006D3A40" w:rsidRDefault="006D3A40" w:rsidP="006D3A40">
            <w:pPr>
              <w:spacing w:after="0" w:line="259" w:lineRule="auto"/>
              <w:ind w:left="108" w:firstLine="0"/>
              <w:rPr>
                <w:b/>
                <w:sz w:val="20"/>
                <w:u w:val="single" w:color="000000"/>
              </w:rPr>
            </w:pPr>
            <w:r>
              <w:rPr>
                <w:b/>
                <w:sz w:val="20"/>
                <w:u w:val="single" w:color="000000"/>
              </w:rPr>
              <w:t>By Who</w:t>
            </w:r>
          </w:p>
        </w:tc>
        <w:tc>
          <w:tcPr>
            <w:tcW w:w="2103" w:type="dxa"/>
            <w:tcBorders>
              <w:top w:val="single" w:sz="4" w:space="0" w:color="000000"/>
              <w:left w:val="single" w:sz="4" w:space="0" w:color="000000"/>
              <w:bottom w:val="single" w:sz="4" w:space="0" w:color="000000"/>
              <w:right w:val="single" w:sz="4" w:space="0" w:color="000000"/>
            </w:tcBorders>
          </w:tcPr>
          <w:p w14:paraId="6BA6EFC3" w14:textId="10E54C7A" w:rsidR="006D3A40" w:rsidRDefault="006D3A40" w:rsidP="006D3A40">
            <w:pPr>
              <w:spacing w:after="0" w:line="259" w:lineRule="auto"/>
              <w:ind w:left="108" w:firstLine="0"/>
              <w:rPr>
                <w:b/>
                <w:sz w:val="20"/>
                <w:u w:val="single" w:color="000000"/>
              </w:rPr>
            </w:pPr>
            <w:r>
              <w:rPr>
                <w:b/>
                <w:sz w:val="20"/>
                <w:u w:val="single" w:color="000000"/>
              </w:rPr>
              <w:t>By When</w:t>
            </w:r>
          </w:p>
        </w:tc>
      </w:tr>
      <w:tr w:rsidR="002C671D" w14:paraId="4589392F" w14:textId="227EE88D" w:rsidTr="002C671D">
        <w:trPr>
          <w:gridAfter w:val="3"/>
          <w:wAfter w:w="13777" w:type="dxa"/>
          <w:trHeight w:val="2788"/>
        </w:trPr>
        <w:tc>
          <w:tcPr>
            <w:tcW w:w="1554" w:type="dxa"/>
            <w:gridSpan w:val="2"/>
            <w:tcBorders>
              <w:top w:val="single" w:sz="4" w:space="0" w:color="000000"/>
              <w:left w:val="single" w:sz="4" w:space="0" w:color="000000"/>
              <w:bottom w:val="single" w:sz="4" w:space="0" w:color="000000"/>
              <w:right w:val="single" w:sz="4" w:space="0" w:color="000000"/>
            </w:tcBorders>
          </w:tcPr>
          <w:p w14:paraId="45893915" w14:textId="77777777" w:rsidR="006D3A40" w:rsidRDefault="006D3A40" w:rsidP="006D3A40">
            <w:pPr>
              <w:spacing w:after="0" w:line="259" w:lineRule="auto"/>
              <w:ind w:left="108" w:firstLine="0"/>
            </w:pPr>
            <w:r>
              <w:rPr>
                <w:b/>
                <w:sz w:val="20"/>
              </w:rPr>
              <w:t xml:space="preserve">Insurance </w:t>
            </w:r>
          </w:p>
          <w:p w14:paraId="45893916" w14:textId="77777777" w:rsidR="006D3A40" w:rsidRDefault="006D3A40" w:rsidP="006D3A40">
            <w:pPr>
              <w:spacing w:after="0" w:line="259" w:lineRule="auto"/>
              <w:ind w:left="108" w:firstLine="0"/>
            </w:pPr>
            <w:r>
              <w:rPr>
                <w:b/>
                <w:sz w:val="20"/>
              </w:rPr>
              <w:t xml:space="preserve">Cover for </w:t>
            </w:r>
          </w:p>
          <w:p w14:paraId="45893917" w14:textId="77777777" w:rsidR="006D3A40" w:rsidRDefault="006D3A40" w:rsidP="006D3A40">
            <w:pPr>
              <w:spacing w:after="0" w:line="259" w:lineRule="auto"/>
              <w:ind w:left="108" w:firstLine="0"/>
            </w:pPr>
            <w:r>
              <w:rPr>
                <w:b/>
                <w:sz w:val="20"/>
              </w:rPr>
              <w:t xml:space="preserve">Council </w:t>
            </w:r>
          </w:p>
        </w:tc>
        <w:tc>
          <w:tcPr>
            <w:tcW w:w="2649" w:type="dxa"/>
            <w:tcBorders>
              <w:top w:val="single" w:sz="4" w:space="0" w:color="000000"/>
              <w:left w:val="single" w:sz="4" w:space="0" w:color="000000"/>
              <w:bottom w:val="single" w:sz="4" w:space="0" w:color="000000"/>
              <w:right w:val="single" w:sz="4" w:space="0" w:color="000000"/>
            </w:tcBorders>
          </w:tcPr>
          <w:p w14:paraId="45893918" w14:textId="77777777" w:rsidR="006D3A40" w:rsidRDefault="006D3A40" w:rsidP="006D3A40">
            <w:pPr>
              <w:spacing w:after="0" w:line="242" w:lineRule="auto"/>
              <w:ind w:left="110" w:firstLine="0"/>
              <w:jc w:val="both"/>
            </w:pPr>
            <w:r>
              <w:rPr>
                <w:sz w:val="20"/>
              </w:rPr>
              <w:t xml:space="preserve">Risk to finances, staff and third parties if inadequate cover. </w:t>
            </w:r>
          </w:p>
          <w:p w14:paraId="45893919" w14:textId="77777777" w:rsidR="006D3A40" w:rsidRDefault="006D3A40" w:rsidP="006D3A40">
            <w:pPr>
              <w:spacing w:after="0" w:line="259" w:lineRule="auto"/>
              <w:ind w:left="110" w:firstLine="0"/>
            </w:pPr>
            <w:r>
              <w:rPr>
                <w:sz w:val="20"/>
              </w:rPr>
              <w:t xml:space="preserve"> </w:t>
            </w:r>
          </w:p>
          <w:p w14:paraId="4589391A" w14:textId="77777777" w:rsidR="006D3A40" w:rsidRDefault="006D3A40" w:rsidP="006D3A40">
            <w:pPr>
              <w:spacing w:after="0" w:line="259" w:lineRule="auto"/>
              <w:ind w:left="110" w:firstLine="0"/>
              <w:jc w:val="both"/>
            </w:pPr>
            <w:r>
              <w:rPr>
                <w:sz w:val="20"/>
              </w:rPr>
              <w:t xml:space="preserve">Action taken against Council by employee or third party </w:t>
            </w:r>
          </w:p>
        </w:tc>
        <w:tc>
          <w:tcPr>
            <w:tcW w:w="523" w:type="dxa"/>
            <w:tcBorders>
              <w:top w:val="single" w:sz="4" w:space="0" w:color="000000"/>
              <w:left w:val="single" w:sz="4" w:space="0" w:color="000000"/>
              <w:bottom w:val="single" w:sz="4" w:space="0" w:color="000000"/>
              <w:right w:val="single" w:sz="4" w:space="0" w:color="000000"/>
            </w:tcBorders>
          </w:tcPr>
          <w:p w14:paraId="4589391B" w14:textId="77777777" w:rsidR="006D3A40" w:rsidRDefault="006D3A40" w:rsidP="006D3A40">
            <w:pPr>
              <w:spacing w:after="0" w:line="259" w:lineRule="auto"/>
              <w:ind w:left="110" w:firstLine="0"/>
              <w:jc w:val="both"/>
            </w:pPr>
            <w:r>
              <w:rPr>
                <w:sz w:val="20"/>
              </w:rPr>
              <w:t xml:space="preserve">M </w:t>
            </w:r>
          </w:p>
        </w:tc>
        <w:tc>
          <w:tcPr>
            <w:tcW w:w="540" w:type="dxa"/>
            <w:tcBorders>
              <w:top w:val="single" w:sz="4" w:space="0" w:color="000000"/>
              <w:left w:val="single" w:sz="4" w:space="0" w:color="000000"/>
              <w:bottom w:val="single" w:sz="4" w:space="0" w:color="000000"/>
              <w:right w:val="single" w:sz="4" w:space="0" w:color="000000"/>
            </w:tcBorders>
          </w:tcPr>
          <w:p w14:paraId="4589391C" w14:textId="77777777" w:rsidR="006D3A40" w:rsidRDefault="006D3A40" w:rsidP="006D3A40">
            <w:pPr>
              <w:spacing w:after="0" w:line="259" w:lineRule="auto"/>
              <w:ind w:left="108" w:firstLine="0"/>
            </w:pPr>
            <w:r>
              <w:rPr>
                <w:sz w:val="20"/>
              </w:rPr>
              <w:t xml:space="preserve">H </w:t>
            </w:r>
          </w:p>
        </w:tc>
        <w:tc>
          <w:tcPr>
            <w:tcW w:w="701" w:type="dxa"/>
            <w:tcBorders>
              <w:top w:val="single" w:sz="4" w:space="0" w:color="000000"/>
              <w:left w:val="single" w:sz="4" w:space="0" w:color="000000"/>
              <w:bottom w:val="single" w:sz="4" w:space="0" w:color="000000"/>
              <w:right w:val="single" w:sz="4" w:space="0" w:color="000000"/>
            </w:tcBorders>
          </w:tcPr>
          <w:p w14:paraId="4589391D" w14:textId="77777777" w:rsidR="006D3A40" w:rsidRDefault="006D3A40" w:rsidP="006D3A40">
            <w:pPr>
              <w:spacing w:after="0" w:line="259" w:lineRule="auto"/>
              <w:ind w:left="110" w:firstLine="0"/>
            </w:pPr>
            <w:r>
              <w:rPr>
                <w:sz w:val="20"/>
              </w:rPr>
              <w:t xml:space="preserve">6 </w:t>
            </w:r>
          </w:p>
        </w:tc>
        <w:tc>
          <w:tcPr>
            <w:tcW w:w="3126" w:type="dxa"/>
            <w:tcBorders>
              <w:top w:val="single" w:sz="4" w:space="0" w:color="000000"/>
              <w:left w:val="single" w:sz="4" w:space="0" w:color="000000"/>
              <w:bottom w:val="single" w:sz="4" w:space="0" w:color="000000"/>
              <w:right w:val="single" w:sz="4" w:space="0" w:color="000000"/>
            </w:tcBorders>
          </w:tcPr>
          <w:p w14:paraId="4589391E" w14:textId="6C0F10C9" w:rsidR="006D3A40" w:rsidRDefault="006D3A40" w:rsidP="006D3A40">
            <w:pPr>
              <w:spacing w:after="0" w:line="242" w:lineRule="auto"/>
              <w:ind w:left="108" w:right="240" w:firstLine="0"/>
            </w:pPr>
            <w:r>
              <w:rPr>
                <w:sz w:val="20"/>
              </w:rPr>
              <w:t xml:space="preserve">Buildings/ Land/  Allotments/ Cemeteries/bus shelters etc. Vehicles &amp; Plant </w:t>
            </w:r>
          </w:p>
          <w:p w14:paraId="4589391F" w14:textId="77777777" w:rsidR="006D3A40" w:rsidRDefault="006D3A40" w:rsidP="006D3A40">
            <w:pPr>
              <w:spacing w:after="0" w:line="259" w:lineRule="auto"/>
              <w:ind w:left="108" w:firstLine="0"/>
            </w:pPr>
            <w:r>
              <w:rPr>
                <w:sz w:val="20"/>
              </w:rPr>
              <w:t xml:space="preserve">Contents </w:t>
            </w:r>
          </w:p>
          <w:p w14:paraId="45893920" w14:textId="77777777" w:rsidR="006D3A40" w:rsidRDefault="006D3A40" w:rsidP="006D3A40">
            <w:pPr>
              <w:spacing w:after="0" w:line="259" w:lineRule="auto"/>
              <w:ind w:left="108" w:firstLine="0"/>
            </w:pPr>
            <w:r>
              <w:rPr>
                <w:sz w:val="20"/>
              </w:rPr>
              <w:t xml:space="preserve">Equipment  </w:t>
            </w:r>
          </w:p>
          <w:p w14:paraId="45893921" w14:textId="77777777" w:rsidR="006D3A40" w:rsidRDefault="006D3A40" w:rsidP="006D3A40">
            <w:pPr>
              <w:spacing w:after="0" w:line="259" w:lineRule="auto"/>
              <w:ind w:left="108" w:firstLine="0"/>
            </w:pPr>
            <w:r>
              <w:rPr>
                <w:sz w:val="20"/>
              </w:rPr>
              <w:t xml:space="preserve">Fidelity </w:t>
            </w:r>
          </w:p>
          <w:p w14:paraId="45893922" w14:textId="77777777" w:rsidR="006D3A40" w:rsidRDefault="006D3A40" w:rsidP="006D3A40">
            <w:pPr>
              <w:spacing w:after="0" w:line="259" w:lineRule="auto"/>
              <w:ind w:left="108" w:firstLine="0"/>
            </w:pPr>
            <w:r>
              <w:rPr>
                <w:sz w:val="20"/>
              </w:rPr>
              <w:t xml:space="preserve">Theft </w:t>
            </w:r>
          </w:p>
          <w:p w14:paraId="45893923" w14:textId="77777777" w:rsidR="006D3A40" w:rsidRDefault="006D3A40" w:rsidP="006D3A40">
            <w:pPr>
              <w:spacing w:after="0" w:line="259" w:lineRule="auto"/>
              <w:ind w:left="108" w:firstLine="0"/>
            </w:pPr>
            <w:r>
              <w:rPr>
                <w:sz w:val="20"/>
              </w:rPr>
              <w:t xml:space="preserve">Personal Injury (Councillors &amp; Officers) </w:t>
            </w:r>
          </w:p>
          <w:p w14:paraId="45893924" w14:textId="77777777" w:rsidR="006D3A40" w:rsidRDefault="006D3A40" w:rsidP="006D3A40">
            <w:pPr>
              <w:spacing w:after="0" w:line="259" w:lineRule="auto"/>
              <w:ind w:left="108" w:firstLine="0"/>
            </w:pPr>
            <w:r>
              <w:rPr>
                <w:sz w:val="20"/>
              </w:rPr>
              <w:t xml:space="preserve">Public Liability </w:t>
            </w:r>
          </w:p>
          <w:p w14:paraId="45893925" w14:textId="77777777" w:rsidR="006D3A40" w:rsidRDefault="006D3A40" w:rsidP="006D3A40">
            <w:pPr>
              <w:spacing w:after="0" w:line="259" w:lineRule="auto"/>
              <w:ind w:left="108" w:firstLine="0"/>
            </w:pPr>
            <w:r>
              <w:rPr>
                <w:sz w:val="20"/>
              </w:rPr>
              <w:t xml:space="preserve">Slander/Libel </w:t>
            </w:r>
          </w:p>
          <w:p w14:paraId="45893926" w14:textId="77777777" w:rsidR="006D3A40" w:rsidRDefault="006D3A40" w:rsidP="006D3A40">
            <w:pPr>
              <w:spacing w:after="0" w:line="259" w:lineRule="auto"/>
              <w:ind w:left="108" w:firstLine="0"/>
            </w:pPr>
            <w:r>
              <w:rPr>
                <w:sz w:val="20"/>
              </w:rPr>
              <w:t xml:space="preserve">Employer Liability </w:t>
            </w:r>
          </w:p>
          <w:p w14:paraId="67B50C9F" w14:textId="77777777" w:rsidR="006D3A40" w:rsidRDefault="006D3A40" w:rsidP="006D3A40">
            <w:pPr>
              <w:spacing w:after="0" w:line="259" w:lineRule="auto"/>
              <w:ind w:left="108" w:firstLine="0"/>
              <w:rPr>
                <w:sz w:val="20"/>
              </w:rPr>
            </w:pPr>
            <w:r>
              <w:rPr>
                <w:sz w:val="20"/>
              </w:rPr>
              <w:t xml:space="preserve">External Events </w:t>
            </w:r>
          </w:p>
          <w:p w14:paraId="45893927" w14:textId="05FA2048" w:rsidR="002C671D" w:rsidRDefault="002C671D" w:rsidP="0082727E">
            <w:pPr>
              <w:spacing w:after="0" w:line="259" w:lineRule="auto"/>
              <w:ind w:left="0" w:firstLine="0"/>
            </w:pPr>
          </w:p>
        </w:tc>
        <w:tc>
          <w:tcPr>
            <w:tcW w:w="2923" w:type="dxa"/>
            <w:tcBorders>
              <w:top w:val="single" w:sz="4" w:space="0" w:color="000000"/>
              <w:left w:val="single" w:sz="4" w:space="0" w:color="000000"/>
              <w:bottom w:val="single" w:sz="4" w:space="0" w:color="000000"/>
              <w:right w:val="single" w:sz="4" w:space="0" w:color="000000"/>
            </w:tcBorders>
          </w:tcPr>
          <w:p w14:paraId="45893928" w14:textId="158E3D0F" w:rsidR="006D3A40" w:rsidRDefault="006D3A40" w:rsidP="006D3A40">
            <w:pPr>
              <w:spacing w:after="0" w:line="242" w:lineRule="auto"/>
              <w:ind w:left="108" w:firstLine="0"/>
              <w:jc w:val="both"/>
            </w:pPr>
            <w:r>
              <w:rPr>
                <w:sz w:val="20"/>
              </w:rPr>
              <w:t xml:space="preserve">Monitor cover and update as necessary, particularly in light of outsourcing.  </w:t>
            </w:r>
          </w:p>
          <w:p w14:paraId="45893929" w14:textId="77777777" w:rsidR="006D3A40" w:rsidRDefault="006D3A40" w:rsidP="006D3A40">
            <w:pPr>
              <w:spacing w:after="0" w:line="259" w:lineRule="auto"/>
              <w:ind w:left="108" w:firstLine="0"/>
            </w:pPr>
            <w:r>
              <w:rPr>
                <w:sz w:val="20"/>
              </w:rPr>
              <w:t xml:space="preserve">Clarify liabilities </w:t>
            </w:r>
          </w:p>
          <w:p w14:paraId="4589392A" w14:textId="6ADA52B6" w:rsidR="006D3A40" w:rsidRDefault="00BA3645" w:rsidP="006D3A40">
            <w:pPr>
              <w:spacing w:after="0" w:line="259" w:lineRule="auto"/>
              <w:ind w:left="108" w:firstLine="0"/>
            </w:pPr>
            <w:r>
              <w:rPr>
                <w:sz w:val="20"/>
              </w:rPr>
              <w:t>Check policy excess.</w:t>
            </w:r>
            <w:r w:rsidR="006D3A40">
              <w:rPr>
                <w:sz w:val="20"/>
              </w:rPr>
              <w:t xml:space="preserve"> </w:t>
            </w:r>
          </w:p>
          <w:p w14:paraId="4589392B" w14:textId="77777777" w:rsidR="006D3A40" w:rsidRDefault="006D3A40" w:rsidP="006D3A40">
            <w:pPr>
              <w:spacing w:after="0" w:line="259" w:lineRule="auto"/>
              <w:ind w:left="108" w:firstLine="0"/>
            </w:pPr>
            <w:r>
              <w:rPr>
                <w:sz w:val="20"/>
              </w:rPr>
              <w:t xml:space="preserve"> </w:t>
            </w:r>
          </w:p>
          <w:p w14:paraId="4589392C" w14:textId="77777777" w:rsidR="006D3A40" w:rsidRDefault="006D3A40" w:rsidP="006D3A40">
            <w:pPr>
              <w:spacing w:after="0" w:line="259" w:lineRule="auto"/>
              <w:ind w:left="108" w:firstLine="0"/>
            </w:pPr>
            <w:r>
              <w:rPr>
                <w:sz w:val="20"/>
              </w:rPr>
              <w:t xml:space="preserve"> </w:t>
            </w:r>
          </w:p>
          <w:p w14:paraId="4589392D" w14:textId="77777777" w:rsidR="006D3A40" w:rsidRDefault="006D3A40" w:rsidP="006D3A40">
            <w:pPr>
              <w:spacing w:after="0" w:line="259" w:lineRule="auto"/>
              <w:ind w:left="108" w:firstLine="0"/>
            </w:pPr>
            <w:r>
              <w:rPr>
                <w:sz w:val="20"/>
              </w:rPr>
              <w:t xml:space="preserve"> </w:t>
            </w:r>
          </w:p>
          <w:p w14:paraId="4589392E" w14:textId="77777777" w:rsidR="006D3A40" w:rsidRDefault="006D3A40" w:rsidP="006D3A40">
            <w:pPr>
              <w:spacing w:after="0" w:line="259" w:lineRule="auto"/>
              <w:ind w:left="108" w:firstLine="0"/>
            </w:pPr>
            <w:r>
              <w:rPr>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4BDCA0E6" w14:textId="1977EDD3" w:rsidR="006D3A40" w:rsidRDefault="006D3A40" w:rsidP="006D3A40">
            <w:pPr>
              <w:spacing w:after="0" w:line="242" w:lineRule="auto"/>
              <w:ind w:left="0" w:firstLine="0"/>
              <w:rPr>
                <w:sz w:val="20"/>
              </w:rPr>
            </w:pPr>
            <w:r>
              <w:rPr>
                <w:sz w:val="20"/>
              </w:rPr>
              <w:t>TC / RFO</w:t>
            </w:r>
          </w:p>
        </w:tc>
        <w:tc>
          <w:tcPr>
            <w:tcW w:w="2103" w:type="dxa"/>
            <w:tcBorders>
              <w:top w:val="single" w:sz="4" w:space="0" w:color="000000"/>
              <w:left w:val="single" w:sz="4" w:space="0" w:color="000000"/>
              <w:bottom w:val="single" w:sz="4" w:space="0" w:color="000000"/>
              <w:right w:val="single" w:sz="4" w:space="0" w:color="000000"/>
            </w:tcBorders>
          </w:tcPr>
          <w:p w14:paraId="79AC1B1F" w14:textId="24BD80E7" w:rsidR="006D3A40" w:rsidRDefault="006D3A40" w:rsidP="006D3A40">
            <w:pPr>
              <w:spacing w:after="0" w:line="242" w:lineRule="auto"/>
              <w:ind w:left="0" w:firstLine="0"/>
              <w:jc w:val="both"/>
              <w:rPr>
                <w:sz w:val="20"/>
              </w:rPr>
            </w:pPr>
            <w:r>
              <w:rPr>
                <w:sz w:val="20"/>
              </w:rPr>
              <w:t>Annually</w:t>
            </w:r>
          </w:p>
        </w:tc>
      </w:tr>
      <w:tr w:rsidR="002C671D" w14:paraId="45893949" w14:textId="733EEEB5" w:rsidTr="002C671D">
        <w:trPr>
          <w:gridAfter w:val="3"/>
          <w:wAfter w:w="13777" w:type="dxa"/>
          <w:trHeight w:val="1200"/>
        </w:trPr>
        <w:tc>
          <w:tcPr>
            <w:tcW w:w="1554" w:type="dxa"/>
            <w:gridSpan w:val="2"/>
            <w:tcBorders>
              <w:top w:val="single" w:sz="4" w:space="0" w:color="000000"/>
              <w:left w:val="single" w:sz="4" w:space="0" w:color="000000"/>
              <w:bottom w:val="single" w:sz="4" w:space="0" w:color="000000"/>
              <w:right w:val="single" w:sz="4" w:space="0" w:color="000000"/>
            </w:tcBorders>
          </w:tcPr>
          <w:p w14:paraId="45893930" w14:textId="77777777" w:rsidR="006D3A40" w:rsidRDefault="006D3A40" w:rsidP="006D3A40">
            <w:pPr>
              <w:spacing w:after="0" w:line="259" w:lineRule="auto"/>
              <w:ind w:left="108" w:right="23" w:firstLine="0"/>
            </w:pPr>
            <w:r>
              <w:rPr>
                <w:b/>
                <w:sz w:val="20"/>
              </w:rPr>
              <w:t xml:space="preserve">Security </w:t>
            </w:r>
          </w:p>
        </w:tc>
        <w:tc>
          <w:tcPr>
            <w:tcW w:w="2649" w:type="dxa"/>
            <w:tcBorders>
              <w:top w:val="single" w:sz="4" w:space="0" w:color="000000"/>
              <w:left w:val="single" w:sz="4" w:space="0" w:color="000000"/>
              <w:bottom w:val="single" w:sz="4" w:space="0" w:color="000000"/>
              <w:right w:val="single" w:sz="4" w:space="0" w:color="000000"/>
            </w:tcBorders>
          </w:tcPr>
          <w:p w14:paraId="45893931" w14:textId="77777777" w:rsidR="006D3A40" w:rsidRDefault="006D3A40" w:rsidP="006D3A40">
            <w:pPr>
              <w:tabs>
                <w:tab w:val="center" w:pos="898"/>
                <w:tab w:val="center" w:pos="1512"/>
                <w:tab w:val="center" w:pos="2401"/>
                <w:tab w:val="right" w:pos="3300"/>
              </w:tabs>
              <w:spacing w:after="0" w:line="259" w:lineRule="auto"/>
              <w:ind w:left="0" w:firstLine="0"/>
              <w:rPr>
                <w:sz w:val="20"/>
              </w:rPr>
            </w:pPr>
            <w:r>
              <w:rPr>
                <w:sz w:val="20"/>
              </w:rPr>
              <w:t>Risk to:</w:t>
            </w:r>
          </w:p>
          <w:p w14:paraId="45893932" w14:textId="77777777" w:rsidR="006D3A40" w:rsidRDefault="006D3A40" w:rsidP="006D3A40">
            <w:pPr>
              <w:tabs>
                <w:tab w:val="center" w:pos="898"/>
                <w:tab w:val="center" w:pos="1512"/>
                <w:tab w:val="center" w:pos="2401"/>
                <w:tab w:val="right" w:pos="3300"/>
              </w:tabs>
              <w:spacing w:after="0" w:line="259" w:lineRule="auto"/>
              <w:ind w:left="0" w:firstLine="0"/>
              <w:rPr>
                <w:sz w:val="20"/>
              </w:rPr>
            </w:pPr>
            <w:r>
              <w:rPr>
                <w:sz w:val="20"/>
              </w:rPr>
              <w:t>1: Staff</w:t>
            </w:r>
          </w:p>
          <w:p w14:paraId="45893933" w14:textId="77777777" w:rsidR="006D3A40" w:rsidRDefault="006D3A40" w:rsidP="006D3A40">
            <w:pPr>
              <w:tabs>
                <w:tab w:val="center" w:pos="898"/>
                <w:tab w:val="center" w:pos="1512"/>
                <w:tab w:val="center" w:pos="2401"/>
                <w:tab w:val="right" w:pos="3300"/>
              </w:tabs>
              <w:spacing w:after="0" w:line="259" w:lineRule="auto"/>
              <w:ind w:left="0" w:firstLine="0"/>
              <w:rPr>
                <w:sz w:val="20"/>
              </w:rPr>
            </w:pPr>
            <w:r>
              <w:rPr>
                <w:sz w:val="20"/>
              </w:rPr>
              <w:t>2: IT</w:t>
            </w:r>
          </w:p>
          <w:p w14:paraId="45893934" w14:textId="77777777" w:rsidR="006D3A40" w:rsidRDefault="006D3A40" w:rsidP="006D3A40">
            <w:pPr>
              <w:tabs>
                <w:tab w:val="center" w:pos="898"/>
                <w:tab w:val="center" w:pos="1512"/>
                <w:tab w:val="center" w:pos="2401"/>
                <w:tab w:val="right" w:pos="3300"/>
              </w:tabs>
              <w:spacing w:after="0" w:line="259" w:lineRule="auto"/>
              <w:ind w:left="0" w:firstLine="0"/>
            </w:pPr>
            <w:r>
              <w:rPr>
                <w:sz w:val="20"/>
              </w:rPr>
              <w:t xml:space="preserve">3: Buildings  </w:t>
            </w:r>
          </w:p>
        </w:tc>
        <w:tc>
          <w:tcPr>
            <w:tcW w:w="523" w:type="dxa"/>
            <w:tcBorders>
              <w:top w:val="single" w:sz="4" w:space="0" w:color="000000"/>
              <w:left w:val="single" w:sz="4" w:space="0" w:color="000000"/>
              <w:bottom w:val="single" w:sz="4" w:space="0" w:color="000000"/>
              <w:right w:val="single" w:sz="4" w:space="0" w:color="000000"/>
            </w:tcBorders>
          </w:tcPr>
          <w:p w14:paraId="45893935" w14:textId="77777777" w:rsidR="006D3A40" w:rsidRDefault="006D3A40" w:rsidP="006D3A40">
            <w:pPr>
              <w:spacing w:after="0" w:line="259" w:lineRule="auto"/>
              <w:ind w:left="110" w:firstLine="0"/>
              <w:rPr>
                <w:sz w:val="20"/>
              </w:rPr>
            </w:pPr>
          </w:p>
          <w:p w14:paraId="45893936" w14:textId="77777777" w:rsidR="006D3A40" w:rsidRDefault="006D3A40" w:rsidP="006D3A40">
            <w:pPr>
              <w:spacing w:after="0" w:line="259" w:lineRule="auto"/>
              <w:ind w:left="110" w:firstLine="0"/>
              <w:rPr>
                <w:sz w:val="20"/>
              </w:rPr>
            </w:pPr>
            <w:r>
              <w:rPr>
                <w:sz w:val="20"/>
              </w:rPr>
              <w:t>L</w:t>
            </w:r>
          </w:p>
          <w:p w14:paraId="45893937" w14:textId="77777777" w:rsidR="006D3A40" w:rsidRDefault="006D3A40" w:rsidP="006D3A40">
            <w:pPr>
              <w:spacing w:after="0" w:line="259" w:lineRule="auto"/>
              <w:ind w:left="110" w:firstLine="0"/>
              <w:rPr>
                <w:sz w:val="20"/>
              </w:rPr>
            </w:pPr>
            <w:r>
              <w:rPr>
                <w:sz w:val="20"/>
              </w:rPr>
              <w:t>L</w:t>
            </w:r>
          </w:p>
          <w:p w14:paraId="45893938" w14:textId="77777777" w:rsidR="006D3A40" w:rsidRDefault="006D3A40" w:rsidP="006D3A40">
            <w:pPr>
              <w:spacing w:after="0" w:line="259" w:lineRule="auto"/>
              <w:ind w:left="110" w:firstLine="0"/>
            </w:pPr>
            <w:r>
              <w:rPr>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45893939" w14:textId="77777777" w:rsidR="006D3A40" w:rsidRDefault="006D3A40" w:rsidP="006D3A40">
            <w:pPr>
              <w:spacing w:after="0" w:line="259" w:lineRule="auto"/>
              <w:ind w:left="108" w:firstLine="0"/>
              <w:rPr>
                <w:sz w:val="20"/>
              </w:rPr>
            </w:pPr>
          </w:p>
          <w:p w14:paraId="4589393A" w14:textId="77777777" w:rsidR="006D3A40" w:rsidRDefault="006D3A40" w:rsidP="006D3A40">
            <w:pPr>
              <w:spacing w:after="0" w:line="259" w:lineRule="auto"/>
              <w:ind w:left="108" w:firstLine="0"/>
              <w:rPr>
                <w:sz w:val="20"/>
              </w:rPr>
            </w:pPr>
            <w:r>
              <w:rPr>
                <w:sz w:val="20"/>
              </w:rPr>
              <w:t>H</w:t>
            </w:r>
          </w:p>
          <w:p w14:paraId="4589393B" w14:textId="77777777" w:rsidR="006D3A40" w:rsidRDefault="006D3A40" w:rsidP="006D3A40">
            <w:pPr>
              <w:spacing w:after="0" w:line="259" w:lineRule="auto"/>
              <w:ind w:left="108" w:firstLine="0"/>
              <w:rPr>
                <w:sz w:val="20"/>
              </w:rPr>
            </w:pPr>
            <w:r>
              <w:rPr>
                <w:sz w:val="20"/>
              </w:rPr>
              <w:t>H</w:t>
            </w:r>
          </w:p>
          <w:p w14:paraId="4589393C" w14:textId="77777777" w:rsidR="006D3A40" w:rsidRDefault="006D3A40" w:rsidP="006D3A40">
            <w:pPr>
              <w:spacing w:after="0" w:line="259" w:lineRule="auto"/>
              <w:ind w:left="108" w:firstLine="0"/>
            </w:pPr>
            <w:r>
              <w:rPr>
                <w:sz w:val="20"/>
              </w:rPr>
              <w:t xml:space="preserve">H </w:t>
            </w:r>
          </w:p>
        </w:tc>
        <w:tc>
          <w:tcPr>
            <w:tcW w:w="701" w:type="dxa"/>
            <w:tcBorders>
              <w:top w:val="single" w:sz="4" w:space="0" w:color="000000"/>
              <w:left w:val="single" w:sz="4" w:space="0" w:color="000000"/>
              <w:bottom w:val="single" w:sz="4" w:space="0" w:color="000000"/>
              <w:right w:val="single" w:sz="4" w:space="0" w:color="000000"/>
            </w:tcBorders>
          </w:tcPr>
          <w:p w14:paraId="4589393D" w14:textId="77777777" w:rsidR="006D3A40" w:rsidRDefault="006D3A40" w:rsidP="006D3A40">
            <w:pPr>
              <w:spacing w:after="0" w:line="259" w:lineRule="auto"/>
              <w:ind w:left="110" w:firstLine="0"/>
              <w:rPr>
                <w:sz w:val="20"/>
              </w:rPr>
            </w:pPr>
          </w:p>
          <w:p w14:paraId="4589393E" w14:textId="77777777" w:rsidR="006D3A40" w:rsidRDefault="006D3A40" w:rsidP="006D3A40">
            <w:pPr>
              <w:spacing w:after="0" w:line="259" w:lineRule="auto"/>
              <w:ind w:left="110" w:firstLine="0"/>
              <w:rPr>
                <w:sz w:val="20"/>
              </w:rPr>
            </w:pPr>
            <w:r>
              <w:rPr>
                <w:sz w:val="20"/>
              </w:rPr>
              <w:t>3</w:t>
            </w:r>
          </w:p>
          <w:p w14:paraId="4589393F" w14:textId="77777777" w:rsidR="006D3A40" w:rsidRDefault="006D3A40" w:rsidP="006D3A40">
            <w:pPr>
              <w:spacing w:after="0" w:line="259" w:lineRule="auto"/>
              <w:ind w:left="110" w:firstLine="0"/>
              <w:rPr>
                <w:sz w:val="20"/>
              </w:rPr>
            </w:pPr>
            <w:r>
              <w:rPr>
                <w:sz w:val="20"/>
              </w:rPr>
              <w:t>3</w:t>
            </w:r>
          </w:p>
          <w:p w14:paraId="45893940" w14:textId="77777777" w:rsidR="006D3A40" w:rsidRDefault="006D3A40" w:rsidP="006D3A40">
            <w:pPr>
              <w:spacing w:after="0" w:line="259" w:lineRule="auto"/>
              <w:ind w:left="110" w:firstLine="0"/>
            </w:pPr>
            <w:r>
              <w:rPr>
                <w:sz w:val="20"/>
              </w:rPr>
              <w:t xml:space="preserve">3 </w:t>
            </w:r>
          </w:p>
        </w:tc>
        <w:tc>
          <w:tcPr>
            <w:tcW w:w="3126" w:type="dxa"/>
            <w:tcBorders>
              <w:top w:val="single" w:sz="4" w:space="0" w:color="000000"/>
              <w:left w:val="single" w:sz="4" w:space="0" w:color="000000"/>
              <w:bottom w:val="single" w:sz="4" w:space="0" w:color="000000"/>
              <w:right w:val="single" w:sz="4" w:space="0" w:color="000000"/>
            </w:tcBorders>
          </w:tcPr>
          <w:p w14:paraId="45893941" w14:textId="77777777" w:rsidR="006D3A40" w:rsidRDefault="006D3A40" w:rsidP="006D3A40">
            <w:pPr>
              <w:spacing w:after="0" w:line="259" w:lineRule="auto"/>
              <w:ind w:left="108" w:right="305" w:firstLine="0"/>
              <w:rPr>
                <w:sz w:val="20"/>
              </w:rPr>
            </w:pPr>
          </w:p>
          <w:p w14:paraId="45893942" w14:textId="77777777" w:rsidR="006D3A40" w:rsidRDefault="006D3A40" w:rsidP="006D3A40">
            <w:pPr>
              <w:spacing w:after="0" w:line="259" w:lineRule="auto"/>
              <w:ind w:left="108" w:right="305" w:firstLine="0"/>
              <w:rPr>
                <w:sz w:val="20"/>
              </w:rPr>
            </w:pPr>
            <w:r>
              <w:rPr>
                <w:sz w:val="20"/>
              </w:rPr>
              <w:t>Key holding procedures.</w:t>
            </w:r>
          </w:p>
          <w:p w14:paraId="45893943" w14:textId="77777777" w:rsidR="006D3A40" w:rsidRDefault="006D3A40" w:rsidP="006D3A40">
            <w:pPr>
              <w:spacing w:after="0" w:line="259" w:lineRule="auto"/>
              <w:ind w:left="108" w:right="305" w:firstLine="0"/>
              <w:rPr>
                <w:sz w:val="20"/>
              </w:rPr>
            </w:pPr>
            <w:r>
              <w:rPr>
                <w:sz w:val="20"/>
              </w:rPr>
              <w:t>Backup files offsite, password protection</w:t>
            </w:r>
          </w:p>
          <w:p w14:paraId="45893944" w14:textId="77777777" w:rsidR="006D3A40" w:rsidRPr="00EB3445" w:rsidRDefault="006D3A40" w:rsidP="006D3A40">
            <w:pPr>
              <w:spacing w:after="0" w:line="259" w:lineRule="auto"/>
              <w:ind w:left="108" w:right="305" w:firstLine="0"/>
              <w:rPr>
                <w:sz w:val="20"/>
              </w:rPr>
            </w:pPr>
            <w:r>
              <w:rPr>
                <w:sz w:val="20"/>
              </w:rPr>
              <w:t>Maintain security of building, alarms, fire safety</w:t>
            </w:r>
          </w:p>
        </w:tc>
        <w:tc>
          <w:tcPr>
            <w:tcW w:w="2923" w:type="dxa"/>
            <w:tcBorders>
              <w:top w:val="single" w:sz="4" w:space="0" w:color="000000"/>
              <w:left w:val="single" w:sz="4" w:space="0" w:color="000000"/>
              <w:bottom w:val="single" w:sz="4" w:space="0" w:color="000000"/>
              <w:right w:val="single" w:sz="4" w:space="0" w:color="000000"/>
            </w:tcBorders>
          </w:tcPr>
          <w:p w14:paraId="45893945" w14:textId="77777777" w:rsidR="006D3A40" w:rsidRDefault="006D3A40" w:rsidP="006D3A40">
            <w:pPr>
              <w:spacing w:after="0" w:line="259" w:lineRule="auto"/>
              <w:rPr>
                <w:sz w:val="20"/>
              </w:rPr>
            </w:pPr>
            <w:r>
              <w:rPr>
                <w:sz w:val="20"/>
              </w:rPr>
              <w:t xml:space="preserve">Review all procedures as necessary. </w:t>
            </w:r>
          </w:p>
          <w:p w14:paraId="45893946" w14:textId="66B26925" w:rsidR="006D3A40" w:rsidRDefault="006D3A40" w:rsidP="006D3A40">
            <w:pPr>
              <w:spacing w:after="0" w:line="259" w:lineRule="auto"/>
              <w:rPr>
                <w:sz w:val="20"/>
              </w:rPr>
            </w:pPr>
            <w:r>
              <w:rPr>
                <w:sz w:val="20"/>
              </w:rPr>
              <w:t>Abbey Security for night-time</w:t>
            </w:r>
            <w:r w:rsidR="0008335B">
              <w:rPr>
                <w:sz w:val="20"/>
              </w:rPr>
              <w:t>/weekend</w:t>
            </w:r>
            <w:r>
              <w:rPr>
                <w:sz w:val="20"/>
              </w:rPr>
              <w:t xml:space="preserve"> security</w:t>
            </w:r>
          </w:p>
          <w:p w14:paraId="45893948" w14:textId="1903DD9E" w:rsidR="006D3A40" w:rsidRDefault="006D3A40" w:rsidP="00BA3645">
            <w:pPr>
              <w:spacing w:after="0" w:line="259" w:lineRule="auto"/>
            </w:pPr>
            <w:r>
              <w:rPr>
                <w:sz w:val="20"/>
              </w:rPr>
              <w:t>N-CIS contract for support &amp; backup</w:t>
            </w:r>
          </w:p>
        </w:tc>
        <w:tc>
          <w:tcPr>
            <w:tcW w:w="1856" w:type="dxa"/>
            <w:tcBorders>
              <w:top w:val="single" w:sz="4" w:space="0" w:color="000000"/>
              <w:left w:val="single" w:sz="4" w:space="0" w:color="000000"/>
              <w:bottom w:val="single" w:sz="4" w:space="0" w:color="000000"/>
              <w:right w:val="single" w:sz="4" w:space="0" w:color="000000"/>
            </w:tcBorders>
          </w:tcPr>
          <w:p w14:paraId="66688255" w14:textId="49E774C3" w:rsidR="006D3A40" w:rsidRDefault="006D3A40" w:rsidP="006D3A40">
            <w:pPr>
              <w:spacing w:after="0" w:line="259" w:lineRule="auto"/>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505880FA" w14:textId="2AA3D4DD" w:rsidR="006D3A40" w:rsidRDefault="006D3A40" w:rsidP="006D3A40">
            <w:pPr>
              <w:spacing w:after="0" w:line="259" w:lineRule="auto"/>
              <w:rPr>
                <w:sz w:val="20"/>
              </w:rPr>
            </w:pPr>
            <w:r>
              <w:rPr>
                <w:sz w:val="20"/>
              </w:rPr>
              <w:t>Ongoing</w:t>
            </w:r>
          </w:p>
        </w:tc>
      </w:tr>
      <w:tr w:rsidR="002C671D" w:rsidRPr="009E3A66" w14:paraId="45893951" w14:textId="04CD42A8" w:rsidTr="002C671D">
        <w:trPr>
          <w:gridAfter w:val="3"/>
          <w:wAfter w:w="13777" w:type="dxa"/>
          <w:trHeight w:val="1036"/>
        </w:trPr>
        <w:tc>
          <w:tcPr>
            <w:tcW w:w="1554" w:type="dxa"/>
            <w:gridSpan w:val="2"/>
            <w:tcBorders>
              <w:top w:val="single" w:sz="4" w:space="0" w:color="000000"/>
              <w:left w:val="single" w:sz="4" w:space="0" w:color="000000"/>
              <w:bottom w:val="single" w:sz="4" w:space="0" w:color="000000"/>
              <w:right w:val="single" w:sz="4" w:space="0" w:color="000000"/>
            </w:tcBorders>
          </w:tcPr>
          <w:p w14:paraId="4589394A" w14:textId="178008B4" w:rsidR="006D3A40" w:rsidRPr="009E3A66" w:rsidRDefault="006D3A40" w:rsidP="006D3A40">
            <w:pPr>
              <w:spacing w:after="0" w:line="259" w:lineRule="auto"/>
              <w:ind w:left="108" w:firstLine="0"/>
            </w:pPr>
            <w:r w:rsidRPr="009E3A66">
              <w:rPr>
                <w:b/>
                <w:sz w:val="20"/>
              </w:rPr>
              <w:t xml:space="preserve">Regular maintenance of assets  </w:t>
            </w:r>
          </w:p>
        </w:tc>
        <w:tc>
          <w:tcPr>
            <w:tcW w:w="2649" w:type="dxa"/>
            <w:tcBorders>
              <w:top w:val="single" w:sz="4" w:space="0" w:color="000000"/>
              <w:left w:val="single" w:sz="4" w:space="0" w:color="000000"/>
              <w:bottom w:val="single" w:sz="4" w:space="0" w:color="000000"/>
              <w:right w:val="single" w:sz="4" w:space="0" w:color="000000"/>
            </w:tcBorders>
          </w:tcPr>
          <w:p w14:paraId="4589394B" w14:textId="25DAAC2C" w:rsidR="006D3A40" w:rsidRPr="009E3A66" w:rsidRDefault="006D3A40" w:rsidP="006D3A40">
            <w:pPr>
              <w:spacing w:after="0" w:line="259" w:lineRule="auto"/>
              <w:ind w:left="110" w:firstLine="0"/>
              <w:jc w:val="both"/>
            </w:pPr>
            <w:r w:rsidRPr="009E3A66">
              <w:rPr>
                <w:sz w:val="20"/>
              </w:rPr>
              <w:t xml:space="preserve">Risk to staff &amp; third parties of loss or damage </w:t>
            </w:r>
          </w:p>
        </w:tc>
        <w:tc>
          <w:tcPr>
            <w:tcW w:w="523" w:type="dxa"/>
            <w:tcBorders>
              <w:top w:val="single" w:sz="4" w:space="0" w:color="000000"/>
              <w:left w:val="single" w:sz="4" w:space="0" w:color="000000"/>
              <w:bottom w:val="single" w:sz="4" w:space="0" w:color="000000"/>
              <w:right w:val="single" w:sz="4" w:space="0" w:color="000000"/>
            </w:tcBorders>
          </w:tcPr>
          <w:p w14:paraId="4589394C" w14:textId="52A77C42" w:rsidR="006D3A40" w:rsidRPr="009E3A66" w:rsidRDefault="006D3A40" w:rsidP="006D3A40">
            <w:pPr>
              <w:spacing w:after="0" w:line="259" w:lineRule="auto"/>
              <w:ind w:left="110" w:firstLine="0"/>
              <w:jc w:val="both"/>
            </w:pPr>
            <w:r w:rsidRPr="009E3A66">
              <w:rPr>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4589394D" w14:textId="77777777" w:rsidR="006D3A40" w:rsidRPr="009E3A66" w:rsidRDefault="006D3A40" w:rsidP="006D3A40">
            <w:pPr>
              <w:spacing w:after="0" w:line="259" w:lineRule="auto"/>
              <w:ind w:left="108" w:firstLine="0"/>
            </w:pPr>
            <w:r w:rsidRPr="009E3A66">
              <w:rPr>
                <w:sz w:val="20"/>
              </w:rPr>
              <w:t xml:space="preserve">M </w:t>
            </w:r>
          </w:p>
        </w:tc>
        <w:tc>
          <w:tcPr>
            <w:tcW w:w="701" w:type="dxa"/>
            <w:tcBorders>
              <w:top w:val="single" w:sz="4" w:space="0" w:color="000000"/>
              <w:left w:val="single" w:sz="4" w:space="0" w:color="000000"/>
              <w:bottom w:val="single" w:sz="4" w:space="0" w:color="000000"/>
              <w:right w:val="single" w:sz="4" w:space="0" w:color="000000"/>
            </w:tcBorders>
          </w:tcPr>
          <w:p w14:paraId="4589394E" w14:textId="65520886" w:rsidR="006D3A40" w:rsidRPr="009E3A66" w:rsidRDefault="006D3A40" w:rsidP="006D3A40">
            <w:pPr>
              <w:spacing w:after="0" w:line="259" w:lineRule="auto"/>
              <w:ind w:left="110" w:firstLine="0"/>
            </w:pPr>
            <w:r w:rsidRPr="009E3A66">
              <w:rPr>
                <w:sz w:val="20"/>
              </w:rPr>
              <w:t>2</w:t>
            </w:r>
          </w:p>
        </w:tc>
        <w:tc>
          <w:tcPr>
            <w:tcW w:w="3126" w:type="dxa"/>
            <w:tcBorders>
              <w:top w:val="single" w:sz="4" w:space="0" w:color="000000"/>
              <w:left w:val="single" w:sz="4" w:space="0" w:color="000000"/>
              <w:bottom w:val="single" w:sz="4" w:space="0" w:color="000000"/>
              <w:right w:val="single" w:sz="4" w:space="0" w:color="000000"/>
            </w:tcBorders>
          </w:tcPr>
          <w:p w14:paraId="0D5F772C" w14:textId="77777777" w:rsidR="00BA3645" w:rsidRDefault="006D3A40" w:rsidP="006D3A40">
            <w:pPr>
              <w:spacing w:after="0" w:line="259" w:lineRule="auto"/>
              <w:ind w:left="108" w:right="18" w:firstLine="0"/>
              <w:rPr>
                <w:sz w:val="20"/>
              </w:rPr>
            </w:pPr>
            <w:r w:rsidRPr="009E3A66">
              <w:rPr>
                <w:sz w:val="20"/>
              </w:rPr>
              <w:t xml:space="preserve">Annual Business Risk </w:t>
            </w:r>
          </w:p>
          <w:p w14:paraId="27BF9FC9" w14:textId="4459ADC5" w:rsidR="00BA3645" w:rsidRDefault="00BA3645" w:rsidP="006D3A40">
            <w:pPr>
              <w:spacing w:after="0" w:line="259" w:lineRule="auto"/>
              <w:ind w:left="108" w:right="18" w:firstLine="0"/>
              <w:rPr>
                <w:sz w:val="20"/>
              </w:rPr>
            </w:pPr>
            <w:r>
              <w:rPr>
                <w:sz w:val="20"/>
              </w:rPr>
              <w:t>Up to date Assessments</w:t>
            </w:r>
          </w:p>
          <w:p w14:paraId="4589394F" w14:textId="33B7A848" w:rsidR="006D3A40" w:rsidRPr="009E3A66" w:rsidRDefault="00BA3645" w:rsidP="0082727E">
            <w:pPr>
              <w:spacing w:after="0" w:line="259" w:lineRule="auto"/>
              <w:ind w:right="18"/>
            </w:pPr>
            <w:r>
              <w:rPr>
                <w:sz w:val="20"/>
              </w:rPr>
              <w:t xml:space="preserve"> </w:t>
            </w:r>
            <w:r w:rsidR="006D3A40" w:rsidRPr="009E3A66">
              <w:rPr>
                <w:sz w:val="20"/>
              </w:rPr>
              <w:t xml:space="preserve"> Adequate legislative safety checks of assets </w:t>
            </w:r>
          </w:p>
        </w:tc>
        <w:tc>
          <w:tcPr>
            <w:tcW w:w="2923" w:type="dxa"/>
            <w:tcBorders>
              <w:top w:val="single" w:sz="4" w:space="0" w:color="000000"/>
              <w:left w:val="single" w:sz="4" w:space="0" w:color="000000"/>
              <w:bottom w:val="single" w:sz="4" w:space="0" w:color="000000"/>
              <w:right w:val="single" w:sz="4" w:space="0" w:color="000000"/>
            </w:tcBorders>
          </w:tcPr>
          <w:p w14:paraId="45893950" w14:textId="3712D010" w:rsidR="00BA3645" w:rsidRPr="0082727E" w:rsidRDefault="006D3A40" w:rsidP="00BA3645">
            <w:pPr>
              <w:spacing w:after="0" w:line="259" w:lineRule="auto"/>
              <w:ind w:left="108" w:firstLine="0"/>
              <w:rPr>
                <w:sz w:val="20"/>
              </w:rPr>
            </w:pPr>
            <w:r w:rsidRPr="009E3A66">
              <w:rPr>
                <w:sz w:val="20"/>
              </w:rPr>
              <w:t>Monitor and review</w:t>
            </w:r>
            <w:r w:rsidR="00BA3645">
              <w:rPr>
                <w:sz w:val="20"/>
              </w:rPr>
              <w:t xml:space="preserve"> assessments. And H&amp;S procedures and processes</w:t>
            </w:r>
          </w:p>
        </w:tc>
        <w:tc>
          <w:tcPr>
            <w:tcW w:w="1856" w:type="dxa"/>
            <w:tcBorders>
              <w:top w:val="single" w:sz="4" w:space="0" w:color="000000"/>
              <w:left w:val="single" w:sz="4" w:space="0" w:color="000000"/>
              <w:bottom w:val="single" w:sz="4" w:space="0" w:color="000000"/>
              <w:right w:val="single" w:sz="4" w:space="0" w:color="000000"/>
            </w:tcBorders>
          </w:tcPr>
          <w:p w14:paraId="3053B7C0" w14:textId="67C4D784" w:rsidR="006D3A40" w:rsidRPr="009E3A66" w:rsidRDefault="00BA3645" w:rsidP="006D3A40">
            <w:pPr>
              <w:spacing w:after="0" w:line="259" w:lineRule="auto"/>
              <w:ind w:left="108" w:firstLine="0"/>
              <w:rPr>
                <w:sz w:val="20"/>
              </w:rPr>
            </w:pPr>
            <w:r>
              <w:rPr>
                <w:sz w:val="20"/>
              </w:rPr>
              <w:t>DTC</w:t>
            </w:r>
          </w:p>
        </w:tc>
        <w:tc>
          <w:tcPr>
            <w:tcW w:w="2103" w:type="dxa"/>
            <w:tcBorders>
              <w:top w:val="single" w:sz="4" w:space="0" w:color="000000"/>
              <w:left w:val="single" w:sz="4" w:space="0" w:color="000000"/>
              <w:bottom w:val="single" w:sz="4" w:space="0" w:color="000000"/>
              <w:right w:val="single" w:sz="4" w:space="0" w:color="000000"/>
            </w:tcBorders>
          </w:tcPr>
          <w:p w14:paraId="7D7392D2" w14:textId="77777777" w:rsidR="006D3A40" w:rsidRDefault="006D3A40" w:rsidP="006D3A40">
            <w:pPr>
              <w:spacing w:after="0" w:line="259" w:lineRule="auto"/>
              <w:ind w:left="108" w:firstLine="0"/>
              <w:rPr>
                <w:sz w:val="20"/>
              </w:rPr>
            </w:pPr>
            <w:r w:rsidRPr="009E3A66">
              <w:rPr>
                <w:sz w:val="20"/>
              </w:rPr>
              <w:t>Annually</w:t>
            </w:r>
          </w:p>
          <w:p w14:paraId="5182CF58" w14:textId="540F3446" w:rsidR="00BA3645" w:rsidRPr="009E3A66" w:rsidRDefault="00BA3645" w:rsidP="006D3A40">
            <w:pPr>
              <w:spacing w:after="0" w:line="259" w:lineRule="auto"/>
              <w:ind w:left="108" w:firstLine="0"/>
              <w:rPr>
                <w:sz w:val="20"/>
              </w:rPr>
            </w:pPr>
            <w:r>
              <w:rPr>
                <w:sz w:val="20"/>
              </w:rPr>
              <w:t>Ongoing</w:t>
            </w:r>
          </w:p>
        </w:tc>
      </w:tr>
      <w:tr w:rsidR="002C671D" w14:paraId="4589395B" w14:textId="6E2C61ED" w:rsidTr="002C671D">
        <w:trPr>
          <w:gridAfter w:val="3"/>
          <w:wAfter w:w="13777" w:type="dxa"/>
          <w:trHeight w:val="470"/>
        </w:trPr>
        <w:tc>
          <w:tcPr>
            <w:tcW w:w="1403" w:type="dxa"/>
            <w:tcBorders>
              <w:top w:val="single" w:sz="4" w:space="0" w:color="000000"/>
              <w:left w:val="single" w:sz="4" w:space="0" w:color="000000"/>
              <w:bottom w:val="single" w:sz="4" w:space="0" w:color="000000"/>
              <w:right w:val="nil"/>
            </w:tcBorders>
          </w:tcPr>
          <w:p w14:paraId="45893952" w14:textId="77777777" w:rsidR="006D3A40" w:rsidRPr="009E3A66" w:rsidRDefault="006D3A40" w:rsidP="006D3A40">
            <w:pPr>
              <w:spacing w:after="0" w:line="259" w:lineRule="auto"/>
              <w:ind w:left="108" w:firstLine="0"/>
            </w:pPr>
            <w:r w:rsidRPr="009E3A66">
              <w:rPr>
                <w:b/>
                <w:sz w:val="20"/>
              </w:rPr>
              <w:t xml:space="preserve">Asset </w:t>
            </w:r>
          </w:p>
          <w:p w14:paraId="45893953" w14:textId="77777777" w:rsidR="006D3A40" w:rsidRPr="009E3A66" w:rsidRDefault="006D3A40" w:rsidP="006D3A40">
            <w:pPr>
              <w:spacing w:after="0" w:line="259" w:lineRule="auto"/>
              <w:ind w:left="108" w:firstLine="0"/>
            </w:pPr>
            <w:r w:rsidRPr="009E3A66">
              <w:rPr>
                <w:b/>
                <w:sz w:val="20"/>
              </w:rPr>
              <w:t xml:space="preserve">Register </w:t>
            </w:r>
          </w:p>
        </w:tc>
        <w:tc>
          <w:tcPr>
            <w:tcW w:w="151" w:type="dxa"/>
            <w:tcBorders>
              <w:top w:val="single" w:sz="4" w:space="0" w:color="000000"/>
              <w:left w:val="nil"/>
              <w:bottom w:val="single" w:sz="4" w:space="0" w:color="000000"/>
              <w:right w:val="single" w:sz="4" w:space="0" w:color="000000"/>
            </w:tcBorders>
          </w:tcPr>
          <w:p w14:paraId="45893954" w14:textId="77777777" w:rsidR="006D3A40" w:rsidRPr="009E3A66" w:rsidRDefault="006D3A40" w:rsidP="006D3A40">
            <w:pPr>
              <w:spacing w:after="160" w:line="259" w:lineRule="auto"/>
              <w:ind w:left="0" w:firstLine="0"/>
            </w:pPr>
          </w:p>
        </w:tc>
        <w:tc>
          <w:tcPr>
            <w:tcW w:w="2649" w:type="dxa"/>
            <w:tcBorders>
              <w:top w:val="single" w:sz="4" w:space="0" w:color="000000"/>
              <w:left w:val="single" w:sz="4" w:space="0" w:color="000000"/>
              <w:bottom w:val="single" w:sz="4" w:space="0" w:color="000000"/>
              <w:right w:val="single" w:sz="4" w:space="0" w:color="000000"/>
            </w:tcBorders>
          </w:tcPr>
          <w:p w14:paraId="45893955" w14:textId="77777777" w:rsidR="006D3A40" w:rsidRPr="009E3A66" w:rsidRDefault="006D3A40" w:rsidP="006D3A40">
            <w:pPr>
              <w:spacing w:after="0" w:line="259" w:lineRule="auto"/>
              <w:ind w:left="110" w:firstLine="0"/>
              <w:jc w:val="both"/>
            </w:pPr>
            <w:r w:rsidRPr="009E3A66">
              <w:rPr>
                <w:sz w:val="20"/>
              </w:rPr>
              <w:t xml:space="preserve">Risk if assets not properly recorded &amp; valued </w:t>
            </w:r>
          </w:p>
        </w:tc>
        <w:tc>
          <w:tcPr>
            <w:tcW w:w="523" w:type="dxa"/>
            <w:tcBorders>
              <w:top w:val="single" w:sz="4" w:space="0" w:color="000000"/>
              <w:left w:val="single" w:sz="4" w:space="0" w:color="000000"/>
              <w:bottom w:val="single" w:sz="4" w:space="0" w:color="000000"/>
              <w:right w:val="single" w:sz="4" w:space="0" w:color="000000"/>
            </w:tcBorders>
          </w:tcPr>
          <w:p w14:paraId="45893956" w14:textId="77777777" w:rsidR="006D3A40" w:rsidRPr="009E3A66" w:rsidRDefault="006D3A40" w:rsidP="006D3A40">
            <w:pPr>
              <w:spacing w:after="0" w:line="259" w:lineRule="auto"/>
              <w:ind w:left="110" w:firstLine="0"/>
            </w:pPr>
            <w:r w:rsidRPr="009E3A66">
              <w:rPr>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45893957" w14:textId="77777777" w:rsidR="006D3A40" w:rsidRPr="009E3A66" w:rsidRDefault="006D3A40" w:rsidP="006D3A40">
            <w:pPr>
              <w:spacing w:after="0" w:line="259" w:lineRule="auto"/>
              <w:ind w:left="108" w:firstLine="0"/>
            </w:pPr>
            <w:r w:rsidRPr="009E3A66">
              <w:rPr>
                <w:sz w:val="20"/>
              </w:rPr>
              <w:t xml:space="preserve">M </w:t>
            </w:r>
          </w:p>
        </w:tc>
        <w:tc>
          <w:tcPr>
            <w:tcW w:w="701" w:type="dxa"/>
            <w:tcBorders>
              <w:top w:val="single" w:sz="4" w:space="0" w:color="000000"/>
              <w:left w:val="single" w:sz="4" w:space="0" w:color="000000"/>
              <w:bottom w:val="single" w:sz="4" w:space="0" w:color="000000"/>
              <w:right w:val="single" w:sz="4" w:space="0" w:color="000000"/>
            </w:tcBorders>
          </w:tcPr>
          <w:p w14:paraId="45893958" w14:textId="77777777" w:rsidR="006D3A40" w:rsidRPr="009E3A66" w:rsidRDefault="006D3A40" w:rsidP="006D3A40">
            <w:pPr>
              <w:spacing w:after="0" w:line="259" w:lineRule="auto"/>
              <w:ind w:left="110" w:firstLine="0"/>
            </w:pPr>
            <w:r w:rsidRPr="009E3A66">
              <w:rPr>
                <w:sz w:val="20"/>
              </w:rPr>
              <w:t xml:space="preserve">2 </w:t>
            </w:r>
          </w:p>
        </w:tc>
        <w:tc>
          <w:tcPr>
            <w:tcW w:w="3126" w:type="dxa"/>
            <w:tcBorders>
              <w:top w:val="single" w:sz="4" w:space="0" w:color="000000"/>
              <w:left w:val="single" w:sz="4" w:space="0" w:color="000000"/>
              <w:bottom w:val="single" w:sz="4" w:space="0" w:color="000000"/>
              <w:right w:val="single" w:sz="4" w:space="0" w:color="000000"/>
            </w:tcBorders>
          </w:tcPr>
          <w:p w14:paraId="45893959" w14:textId="77777777" w:rsidR="006D3A40" w:rsidRPr="009E3A66" w:rsidRDefault="006D3A40" w:rsidP="006D3A40">
            <w:pPr>
              <w:spacing w:after="0" w:line="259" w:lineRule="auto"/>
              <w:ind w:left="108" w:firstLine="0"/>
            </w:pPr>
            <w:r w:rsidRPr="009E3A66">
              <w:rPr>
                <w:sz w:val="20"/>
              </w:rPr>
              <w:t xml:space="preserve">Asset Register, </w:t>
            </w:r>
          </w:p>
        </w:tc>
        <w:tc>
          <w:tcPr>
            <w:tcW w:w="2923" w:type="dxa"/>
            <w:tcBorders>
              <w:top w:val="single" w:sz="4" w:space="0" w:color="000000"/>
              <w:left w:val="single" w:sz="4" w:space="0" w:color="000000"/>
              <w:bottom w:val="single" w:sz="4" w:space="0" w:color="000000"/>
              <w:right w:val="single" w:sz="4" w:space="0" w:color="000000"/>
            </w:tcBorders>
          </w:tcPr>
          <w:p w14:paraId="4589395A" w14:textId="058CDDC4" w:rsidR="006D3A40" w:rsidRPr="009E3A66" w:rsidRDefault="006D3A40" w:rsidP="006D3A40">
            <w:pPr>
              <w:spacing w:after="0" w:line="259" w:lineRule="auto"/>
              <w:ind w:left="108" w:firstLine="0"/>
            </w:pPr>
            <w:r w:rsidRPr="009E3A66">
              <w:rPr>
                <w:sz w:val="20"/>
              </w:rPr>
              <w:t>Review and update. Add maps and photographs</w:t>
            </w:r>
            <w:r w:rsidR="00BA3645">
              <w:rPr>
                <w:sz w:val="20"/>
              </w:rPr>
              <w:t>; cross ref to insurance schedule.</w:t>
            </w:r>
          </w:p>
        </w:tc>
        <w:tc>
          <w:tcPr>
            <w:tcW w:w="1856" w:type="dxa"/>
            <w:tcBorders>
              <w:top w:val="single" w:sz="4" w:space="0" w:color="000000"/>
              <w:left w:val="single" w:sz="4" w:space="0" w:color="000000"/>
              <w:bottom w:val="single" w:sz="4" w:space="0" w:color="000000"/>
              <w:right w:val="single" w:sz="4" w:space="0" w:color="000000"/>
            </w:tcBorders>
          </w:tcPr>
          <w:p w14:paraId="38352D32" w14:textId="7AF557B6" w:rsidR="006D3A40" w:rsidRPr="009E3A66" w:rsidRDefault="006D3A40" w:rsidP="006D3A40">
            <w:pPr>
              <w:spacing w:after="0" w:line="259" w:lineRule="auto"/>
              <w:ind w:left="108" w:firstLine="0"/>
              <w:rPr>
                <w:sz w:val="20"/>
              </w:rPr>
            </w:pPr>
            <w:r w:rsidRPr="009E3A66">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37B5A6DA" w14:textId="3FEB95BC" w:rsidR="006D3A40" w:rsidRPr="009E3A66" w:rsidRDefault="006D3A40" w:rsidP="006D3A40">
            <w:pPr>
              <w:spacing w:after="0" w:line="259" w:lineRule="auto"/>
              <w:ind w:left="108" w:firstLine="0"/>
              <w:rPr>
                <w:sz w:val="20"/>
              </w:rPr>
            </w:pPr>
            <w:r w:rsidRPr="009E3A66">
              <w:rPr>
                <w:sz w:val="20"/>
              </w:rPr>
              <w:t>Ongoing</w:t>
            </w:r>
          </w:p>
        </w:tc>
      </w:tr>
      <w:tr w:rsidR="002C671D" w14:paraId="45893964" w14:textId="2A87664F" w:rsidTr="002C671D">
        <w:trPr>
          <w:gridAfter w:val="3"/>
          <w:wAfter w:w="13777" w:type="dxa"/>
          <w:trHeight w:val="474"/>
        </w:trPr>
        <w:tc>
          <w:tcPr>
            <w:tcW w:w="1403" w:type="dxa"/>
            <w:tcBorders>
              <w:top w:val="single" w:sz="4" w:space="0" w:color="000000"/>
              <w:left w:val="single" w:sz="4" w:space="0" w:color="000000"/>
              <w:bottom w:val="single" w:sz="4" w:space="0" w:color="000000"/>
              <w:right w:val="nil"/>
            </w:tcBorders>
          </w:tcPr>
          <w:p w14:paraId="4589395C" w14:textId="77777777" w:rsidR="006D3A40" w:rsidRPr="0084229B" w:rsidRDefault="006D3A40" w:rsidP="006D3A40">
            <w:pPr>
              <w:spacing w:after="0" w:line="259" w:lineRule="auto"/>
              <w:ind w:left="108" w:firstLine="0"/>
            </w:pPr>
            <w:r w:rsidRPr="0084229B">
              <w:rPr>
                <w:b/>
                <w:sz w:val="20"/>
              </w:rPr>
              <w:t xml:space="preserve">Council Liability </w:t>
            </w:r>
          </w:p>
        </w:tc>
        <w:tc>
          <w:tcPr>
            <w:tcW w:w="151" w:type="dxa"/>
            <w:tcBorders>
              <w:top w:val="single" w:sz="4" w:space="0" w:color="000000"/>
              <w:left w:val="nil"/>
              <w:bottom w:val="single" w:sz="4" w:space="0" w:color="000000"/>
              <w:right w:val="single" w:sz="4" w:space="0" w:color="000000"/>
            </w:tcBorders>
          </w:tcPr>
          <w:p w14:paraId="4589395D" w14:textId="77777777" w:rsidR="006D3A40" w:rsidRPr="0084229B" w:rsidRDefault="006D3A40" w:rsidP="006D3A40">
            <w:pPr>
              <w:spacing w:after="160" w:line="259" w:lineRule="auto"/>
              <w:ind w:left="0" w:firstLine="0"/>
            </w:pPr>
          </w:p>
        </w:tc>
        <w:tc>
          <w:tcPr>
            <w:tcW w:w="2649" w:type="dxa"/>
            <w:tcBorders>
              <w:top w:val="single" w:sz="4" w:space="0" w:color="000000"/>
              <w:left w:val="single" w:sz="4" w:space="0" w:color="000000"/>
              <w:bottom w:val="single" w:sz="4" w:space="0" w:color="000000"/>
              <w:right w:val="single" w:sz="4" w:space="0" w:color="000000"/>
            </w:tcBorders>
          </w:tcPr>
          <w:p w14:paraId="31890445" w14:textId="7431A726" w:rsidR="006D3A40" w:rsidRPr="0082727E" w:rsidRDefault="00BA3645" w:rsidP="006D3A40">
            <w:pPr>
              <w:spacing w:after="0" w:line="259" w:lineRule="auto"/>
              <w:ind w:left="110" w:firstLine="0"/>
              <w:jc w:val="both"/>
              <w:rPr>
                <w:sz w:val="18"/>
                <w:szCs w:val="18"/>
              </w:rPr>
            </w:pPr>
            <w:r w:rsidRPr="0082727E">
              <w:rPr>
                <w:sz w:val="18"/>
                <w:szCs w:val="18"/>
              </w:rPr>
              <w:t>Non-c</w:t>
            </w:r>
            <w:r w:rsidR="006D3A40" w:rsidRPr="0082727E">
              <w:rPr>
                <w:sz w:val="18"/>
                <w:szCs w:val="18"/>
              </w:rPr>
              <w:t>ompliance with law</w:t>
            </w:r>
            <w:r w:rsidRPr="0082727E">
              <w:rPr>
                <w:sz w:val="18"/>
                <w:szCs w:val="18"/>
              </w:rPr>
              <w:t>s</w:t>
            </w:r>
          </w:p>
          <w:p w14:paraId="3CC34B4D" w14:textId="77777777" w:rsidR="00BA3645" w:rsidRPr="0082727E" w:rsidRDefault="00BA3645" w:rsidP="00BA3645">
            <w:pPr>
              <w:pStyle w:val="ListParagraph"/>
              <w:numPr>
                <w:ilvl w:val="0"/>
                <w:numId w:val="9"/>
              </w:numPr>
              <w:spacing w:after="0" w:line="259" w:lineRule="auto"/>
              <w:jc w:val="both"/>
              <w:rPr>
                <w:sz w:val="18"/>
                <w:szCs w:val="18"/>
              </w:rPr>
            </w:pPr>
            <w:r w:rsidRPr="0082727E">
              <w:rPr>
                <w:sz w:val="18"/>
                <w:szCs w:val="18"/>
              </w:rPr>
              <w:t>Public</w:t>
            </w:r>
          </w:p>
          <w:p w14:paraId="210B7AD6" w14:textId="77777777" w:rsidR="00BA3645" w:rsidRPr="0082727E" w:rsidRDefault="00BA3645" w:rsidP="00BA3645">
            <w:pPr>
              <w:pStyle w:val="ListParagraph"/>
              <w:numPr>
                <w:ilvl w:val="0"/>
                <w:numId w:val="9"/>
              </w:numPr>
              <w:spacing w:after="0" w:line="259" w:lineRule="auto"/>
              <w:jc w:val="both"/>
              <w:rPr>
                <w:sz w:val="18"/>
                <w:szCs w:val="18"/>
              </w:rPr>
            </w:pPr>
            <w:r w:rsidRPr="0082727E">
              <w:rPr>
                <w:sz w:val="18"/>
                <w:szCs w:val="18"/>
              </w:rPr>
              <w:t>Employer</w:t>
            </w:r>
          </w:p>
          <w:p w14:paraId="4589395E" w14:textId="05F2585F" w:rsidR="00BA3645" w:rsidRPr="0084229B" w:rsidRDefault="00BA3645" w:rsidP="0082727E">
            <w:pPr>
              <w:pStyle w:val="ListParagraph"/>
              <w:numPr>
                <w:ilvl w:val="0"/>
                <w:numId w:val="9"/>
              </w:numPr>
              <w:spacing w:after="0" w:line="259" w:lineRule="auto"/>
              <w:jc w:val="both"/>
            </w:pPr>
            <w:r w:rsidRPr="0082727E">
              <w:rPr>
                <w:sz w:val="18"/>
                <w:szCs w:val="18"/>
              </w:rPr>
              <w:t>Employee Indemnity</w:t>
            </w:r>
          </w:p>
        </w:tc>
        <w:tc>
          <w:tcPr>
            <w:tcW w:w="523" w:type="dxa"/>
            <w:tcBorders>
              <w:top w:val="single" w:sz="4" w:space="0" w:color="000000"/>
              <w:left w:val="single" w:sz="4" w:space="0" w:color="000000"/>
              <w:bottom w:val="single" w:sz="4" w:space="0" w:color="000000"/>
              <w:right w:val="single" w:sz="4" w:space="0" w:color="000000"/>
            </w:tcBorders>
          </w:tcPr>
          <w:p w14:paraId="4589395F" w14:textId="698248CB" w:rsidR="006D3A40" w:rsidRPr="0084229B" w:rsidRDefault="006D3A40" w:rsidP="006D3A40">
            <w:pPr>
              <w:spacing w:after="0" w:line="259" w:lineRule="auto"/>
              <w:ind w:left="110" w:firstLine="0"/>
              <w:jc w:val="both"/>
            </w:pPr>
            <w:r w:rsidRPr="0084229B">
              <w:rPr>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45893960" w14:textId="77777777" w:rsidR="006D3A40" w:rsidRPr="0084229B" w:rsidRDefault="006D3A40" w:rsidP="006D3A40">
            <w:pPr>
              <w:spacing w:after="0" w:line="259" w:lineRule="auto"/>
              <w:ind w:left="108" w:firstLine="0"/>
            </w:pPr>
            <w:r w:rsidRPr="0084229B">
              <w:rPr>
                <w:sz w:val="20"/>
              </w:rPr>
              <w:t xml:space="preserve">M </w:t>
            </w:r>
          </w:p>
        </w:tc>
        <w:tc>
          <w:tcPr>
            <w:tcW w:w="701" w:type="dxa"/>
            <w:tcBorders>
              <w:top w:val="single" w:sz="4" w:space="0" w:color="000000"/>
              <w:left w:val="single" w:sz="4" w:space="0" w:color="000000"/>
              <w:bottom w:val="single" w:sz="4" w:space="0" w:color="000000"/>
              <w:right w:val="single" w:sz="4" w:space="0" w:color="000000"/>
            </w:tcBorders>
          </w:tcPr>
          <w:p w14:paraId="45893961" w14:textId="291AF0A9" w:rsidR="006D3A40" w:rsidRPr="0084229B" w:rsidRDefault="006D3A40" w:rsidP="006D3A40">
            <w:pPr>
              <w:spacing w:after="0" w:line="259" w:lineRule="auto"/>
              <w:ind w:left="110" w:firstLine="0"/>
            </w:pPr>
            <w:r w:rsidRPr="0084229B">
              <w:rPr>
                <w:sz w:val="20"/>
              </w:rPr>
              <w:t>2</w:t>
            </w:r>
          </w:p>
        </w:tc>
        <w:tc>
          <w:tcPr>
            <w:tcW w:w="3126" w:type="dxa"/>
            <w:tcBorders>
              <w:top w:val="single" w:sz="4" w:space="0" w:color="000000"/>
              <w:left w:val="single" w:sz="4" w:space="0" w:color="000000"/>
              <w:bottom w:val="single" w:sz="4" w:space="0" w:color="000000"/>
              <w:right w:val="single" w:sz="4" w:space="0" w:color="000000"/>
            </w:tcBorders>
          </w:tcPr>
          <w:p w14:paraId="2DFE0B09" w14:textId="2FE65CC9" w:rsidR="006D3A40" w:rsidRDefault="00062530" w:rsidP="006D3A40">
            <w:pPr>
              <w:spacing w:after="0" w:line="259" w:lineRule="auto"/>
              <w:ind w:left="108" w:firstLine="0"/>
              <w:jc w:val="both"/>
              <w:rPr>
                <w:sz w:val="20"/>
              </w:rPr>
            </w:pPr>
            <w:r>
              <w:rPr>
                <w:sz w:val="20"/>
              </w:rPr>
              <w:t>Policies kept relevant.  Internal audit checks adequate levels of cover.</w:t>
            </w:r>
          </w:p>
          <w:p w14:paraId="45893962" w14:textId="6FF1E57E" w:rsidR="002C671D" w:rsidRPr="0084229B" w:rsidRDefault="002C671D" w:rsidP="006D3A40">
            <w:pPr>
              <w:spacing w:after="0" w:line="259" w:lineRule="auto"/>
              <w:ind w:left="108" w:firstLine="0"/>
              <w:jc w:val="both"/>
            </w:pPr>
          </w:p>
        </w:tc>
        <w:tc>
          <w:tcPr>
            <w:tcW w:w="2923" w:type="dxa"/>
            <w:tcBorders>
              <w:top w:val="single" w:sz="4" w:space="0" w:color="000000"/>
              <w:left w:val="single" w:sz="4" w:space="0" w:color="000000"/>
              <w:bottom w:val="single" w:sz="4" w:space="0" w:color="000000"/>
              <w:right w:val="single" w:sz="4" w:space="0" w:color="000000"/>
            </w:tcBorders>
          </w:tcPr>
          <w:p w14:paraId="45893963" w14:textId="4900BCE1" w:rsidR="006D3A40" w:rsidRPr="0084229B" w:rsidRDefault="006D3A40" w:rsidP="006D3A40">
            <w:pPr>
              <w:spacing w:after="0" w:line="259" w:lineRule="auto"/>
              <w:ind w:left="108" w:firstLine="0"/>
            </w:pPr>
            <w:r w:rsidRPr="0084229B">
              <w:rPr>
                <w:sz w:val="20"/>
              </w:rPr>
              <w:t xml:space="preserve">Monitor &amp; review </w:t>
            </w:r>
            <w:r w:rsidR="00062530">
              <w:rPr>
                <w:sz w:val="20"/>
              </w:rPr>
              <w:t>policies and adequate insurance levels.</w:t>
            </w:r>
          </w:p>
        </w:tc>
        <w:tc>
          <w:tcPr>
            <w:tcW w:w="1856" w:type="dxa"/>
            <w:tcBorders>
              <w:top w:val="single" w:sz="4" w:space="0" w:color="000000"/>
              <w:left w:val="single" w:sz="4" w:space="0" w:color="000000"/>
              <w:bottom w:val="single" w:sz="4" w:space="0" w:color="000000"/>
              <w:right w:val="single" w:sz="4" w:space="0" w:color="000000"/>
            </w:tcBorders>
          </w:tcPr>
          <w:p w14:paraId="010464B8" w14:textId="2B61762E" w:rsidR="006D3A40" w:rsidRPr="0084229B" w:rsidRDefault="006D3A40" w:rsidP="006D3A40">
            <w:pPr>
              <w:spacing w:after="0" w:line="259" w:lineRule="auto"/>
              <w:ind w:left="108" w:firstLine="0"/>
              <w:rPr>
                <w:sz w:val="20"/>
              </w:rPr>
            </w:pPr>
            <w:r w:rsidRPr="0084229B">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276CC0CA" w14:textId="56E5925B" w:rsidR="006D3A40" w:rsidRPr="0037131C" w:rsidRDefault="006D3A40" w:rsidP="006D3A40">
            <w:pPr>
              <w:spacing w:after="0" w:line="259" w:lineRule="auto"/>
              <w:ind w:left="108" w:firstLine="0"/>
              <w:rPr>
                <w:sz w:val="20"/>
                <w:highlight w:val="yellow"/>
              </w:rPr>
            </w:pPr>
            <w:r w:rsidRPr="009E3A66">
              <w:rPr>
                <w:sz w:val="20"/>
              </w:rPr>
              <w:t>Ongoing</w:t>
            </w:r>
          </w:p>
        </w:tc>
      </w:tr>
      <w:tr w:rsidR="002C671D" w14:paraId="03E98139" w14:textId="77777777" w:rsidTr="002C671D">
        <w:trPr>
          <w:gridAfter w:val="2"/>
          <w:wAfter w:w="13769" w:type="dxa"/>
          <w:trHeight w:val="590"/>
        </w:trPr>
        <w:tc>
          <w:tcPr>
            <w:tcW w:w="15983" w:type="dxa"/>
            <w:gridSpan w:val="11"/>
            <w:tcBorders>
              <w:top w:val="single" w:sz="4" w:space="0" w:color="000000"/>
              <w:left w:val="single" w:sz="4" w:space="0" w:color="000000"/>
              <w:bottom w:val="single" w:sz="4" w:space="0" w:color="000000"/>
              <w:right w:val="single" w:sz="4" w:space="0" w:color="000000"/>
            </w:tcBorders>
          </w:tcPr>
          <w:p w14:paraId="26DFEF44" w14:textId="11CE3F4C" w:rsidR="006D3A40" w:rsidRDefault="006D3A40" w:rsidP="0008335B">
            <w:pPr>
              <w:pStyle w:val="Heading2"/>
              <w:numPr>
                <w:ilvl w:val="0"/>
                <w:numId w:val="2"/>
              </w:numPr>
            </w:pPr>
            <w:r w:rsidRPr="0084229B">
              <w:lastRenderedPageBreak/>
              <w:t xml:space="preserve">Risk: Operational </w:t>
            </w:r>
            <w:r>
              <w:t>(</w:t>
            </w:r>
            <w:proofErr w:type="spellStart"/>
            <w:r>
              <w:t>contd</w:t>
            </w:r>
            <w:proofErr w:type="spellEnd"/>
            <w:r>
              <w:t>)</w:t>
            </w:r>
          </w:p>
          <w:p w14:paraId="260E6891" w14:textId="77777777" w:rsidR="0008335B" w:rsidRPr="0008335B" w:rsidRDefault="0008335B" w:rsidP="0008335B">
            <w:pPr>
              <w:pStyle w:val="ListParagraph"/>
              <w:ind w:left="619" w:firstLine="0"/>
            </w:pPr>
          </w:p>
          <w:p w14:paraId="5167A0AC" w14:textId="77777777" w:rsidR="006D3A40" w:rsidRDefault="006D3A40" w:rsidP="003D0FD9">
            <w:pPr>
              <w:spacing w:after="0" w:line="259" w:lineRule="auto"/>
              <w:ind w:left="108" w:firstLine="0"/>
              <w:rPr>
                <w:b/>
                <w:sz w:val="20"/>
                <w:u w:val="single" w:color="000000"/>
              </w:rPr>
            </w:pPr>
          </w:p>
          <w:tbl>
            <w:tblPr>
              <w:tblpPr w:leftFromText="180" w:rightFromText="180" w:vertAnchor="text" w:horzAnchor="margin" w:tblpXSpec="right" w:tblpY="-242"/>
              <w:tblOverlap w:val="never"/>
              <w:tblW w:w="9604" w:type="dxa"/>
              <w:tblLook w:val="04A0" w:firstRow="1" w:lastRow="0" w:firstColumn="1" w:lastColumn="0" w:noHBand="0" w:noVBand="1"/>
            </w:tblPr>
            <w:tblGrid>
              <w:gridCol w:w="1189"/>
              <w:gridCol w:w="935"/>
              <w:gridCol w:w="935"/>
              <w:gridCol w:w="935"/>
              <w:gridCol w:w="935"/>
              <w:gridCol w:w="935"/>
              <w:gridCol w:w="935"/>
              <w:gridCol w:w="935"/>
              <w:gridCol w:w="935"/>
              <w:gridCol w:w="935"/>
            </w:tblGrid>
            <w:tr w:rsidR="002C671D" w:rsidRPr="00121274" w14:paraId="796FE622" w14:textId="77777777" w:rsidTr="002C671D">
              <w:trPr>
                <w:trHeight w:val="319"/>
              </w:trPr>
              <w:tc>
                <w:tcPr>
                  <w:tcW w:w="1189" w:type="dxa"/>
                  <w:tcBorders>
                    <w:top w:val="nil"/>
                    <w:left w:val="nil"/>
                    <w:bottom w:val="nil"/>
                    <w:right w:val="nil"/>
                  </w:tcBorders>
                  <w:shd w:val="clear" w:color="auto" w:fill="auto"/>
                  <w:noWrap/>
                  <w:vAlign w:val="bottom"/>
                  <w:hideMark/>
                </w:tcPr>
                <w:p w14:paraId="37CDA67C" w14:textId="77777777" w:rsidR="002C671D" w:rsidRPr="00121274" w:rsidRDefault="002C671D" w:rsidP="002C671D">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35" w:type="dxa"/>
                  <w:tcBorders>
                    <w:top w:val="nil"/>
                    <w:left w:val="nil"/>
                    <w:bottom w:val="nil"/>
                    <w:right w:val="nil"/>
                  </w:tcBorders>
                  <w:shd w:val="clear" w:color="000000" w:fill="C6E0B4"/>
                  <w:noWrap/>
                  <w:vAlign w:val="bottom"/>
                  <w:hideMark/>
                </w:tcPr>
                <w:p w14:paraId="6778BCBC"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35" w:type="dxa"/>
                  <w:tcBorders>
                    <w:top w:val="nil"/>
                    <w:left w:val="nil"/>
                    <w:bottom w:val="nil"/>
                    <w:right w:val="nil"/>
                  </w:tcBorders>
                  <w:shd w:val="clear" w:color="000000" w:fill="C6E0B4"/>
                  <w:noWrap/>
                  <w:vAlign w:val="bottom"/>
                  <w:hideMark/>
                </w:tcPr>
                <w:p w14:paraId="1DED6266"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35" w:type="dxa"/>
                  <w:tcBorders>
                    <w:top w:val="nil"/>
                    <w:left w:val="nil"/>
                    <w:bottom w:val="nil"/>
                    <w:right w:val="nil"/>
                  </w:tcBorders>
                  <w:shd w:val="clear" w:color="000000" w:fill="C6E0B4"/>
                  <w:noWrap/>
                  <w:vAlign w:val="bottom"/>
                  <w:hideMark/>
                </w:tcPr>
                <w:p w14:paraId="36E49E53"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35" w:type="dxa"/>
                  <w:tcBorders>
                    <w:top w:val="nil"/>
                    <w:left w:val="nil"/>
                    <w:bottom w:val="nil"/>
                    <w:right w:val="nil"/>
                  </w:tcBorders>
                  <w:shd w:val="clear" w:color="000000" w:fill="FFC000"/>
                  <w:noWrap/>
                  <w:vAlign w:val="bottom"/>
                  <w:hideMark/>
                </w:tcPr>
                <w:p w14:paraId="7B9AA3A0"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35" w:type="dxa"/>
                  <w:tcBorders>
                    <w:top w:val="nil"/>
                    <w:left w:val="nil"/>
                    <w:bottom w:val="nil"/>
                    <w:right w:val="nil"/>
                  </w:tcBorders>
                  <w:shd w:val="clear" w:color="000000" w:fill="FFC000"/>
                  <w:noWrap/>
                  <w:vAlign w:val="bottom"/>
                  <w:hideMark/>
                </w:tcPr>
                <w:p w14:paraId="76842A48"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35" w:type="dxa"/>
                  <w:tcBorders>
                    <w:top w:val="nil"/>
                    <w:left w:val="nil"/>
                    <w:bottom w:val="nil"/>
                    <w:right w:val="nil"/>
                  </w:tcBorders>
                  <w:shd w:val="clear" w:color="000000" w:fill="FFC000"/>
                  <w:noWrap/>
                  <w:vAlign w:val="bottom"/>
                  <w:hideMark/>
                </w:tcPr>
                <w:p w14:paraId="4757016B"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35" w:type="dxa"/>
                  <w:tcBorders>
                    <w:top w:val="nil"/>
                    <w:left w:val="nil"/>
                    <w:bottom w:val="nil"/>
                    <w:right w:val="nil"/>
                  </w:tcBorders>
                  <w:shd w:val="clear" w:color="000000" w:fill="FF0000"/>
                  <w:noWrap/>
                  <w:vAlign w:val="bottom"/>
                  <w:hideMark/>
                </w:tcPr>
                <w:p w14:paraId="6FDE4A0C"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35" w:type="dxa"/>
                  <w:tcBorders>
                    <w:top w:val="nil"/>
                    <w:left w:val="nil"/>
                    <w:bottom w:val="nil"/>
                    <w:right w:val="nil"/>
                  </w:tcBorders>
                  <w:shd w:val="clear" w:color="000000" w:fill="FF0000"/>
                  <w:noWrap/>
                  <w:vAlign w:val="bottom"/>
                  <w:hideMark/>
                </w:tcPr>
                <w:p w14:paraId="3DCBA8F1"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35" w:type="dxa"/>
                  <w:tcBorders>
                    <w:top w:val="nil"/>
                    <w:left w:val="nil"/>
                    <w:bottom w:val="nil"/>
                    <w:right w:val="nil"/>
                  </w:tcBorders>
                  <w:shd w:val="clear" w:color="000000" w:fill="FF0000"/>
                  <w:noWrap/>
                  <w:vAlign w:val="bottom"/>
                  <w:hideMark/>
                </w:tcPr>
                <w:p w14:paraId="491D05AF"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77EAC08B" w14:textId="78F7B1A9" w:rsidR="002C671D" w:rsidRDefault="002C671D" w:rsidP="003D0FD9">
            <w:pPr>
              <w:spacing w:after="0" w:line="259" w:lineRule="auto"/>
              <w:ind w:left="108" w:firstLine="0"/>
              <w:rPr>
                <w:b/>
                <w:sz w:val="20"/>
                <w:u w:val="single" w:color="000000"/>
              </w:rPr>
            </w:pPr>
          </w:p>
        </w:tc>
      </w:tr>
      <w:tr w:rsidR="002C671D" w14:paraId="01976D40" w14:textId="77777777" w:rsidTr="002C671D">
        <w:trPr>
          <w:gridAfter w:val="3"/>
          <w:wAfter w:w="13777" w:type="dxa"/>
          <w:trHeight w:val="241"/>
        </w:trPr>
        <w:tc>
          <w:tcPr>
            <w:tcW w:w="1554" w:type="dxa"/>
            <w:gridSpan w:val="2"/>
            <w:tcBorders>
              <w:top w:val="single" w:sz="4" w:space="0" w:color="000000"/>
              <w:left w:val="single" w:sz="4" w:space="0" w:color="000000"/>
              <w:bottom w:val="single" w:sz="4" w:space="0" w:color="000000"/>
              <w:right w:val="single" w:sz="4" w:space="0" w:color="000000"/>
            </w:tcBorders>
          </w:tcPr>
          <w:p w14:paraId="4BC8A57F" w14:textId="77777777" w:rsidR="006D3A40" w:rsidRDefault="006D3A40" w:rsidP="006D3A40">
            <w:pPr>
              <w:spacing w:after="0" w:line="259" w:lineRule="auto"/>
              <w:ind w:left="108" w:firstLine="0"/>
            </w:pPr>
            <w:r>
              <w:rPr>
                <w:b/>
                <w:sz w:val="20"/>
                <w:u w:val="single" w:color="000000"/>
              </w:rPr>
              <w:t>Activity</w:t>
            </w:r>
            <w:r>
              <w:rPr>
                <w:b/>
                <w:sz w:val="20"/>
              </w:rPr>
              <w:t xml:space="preserve"> </w:t>
            </w:r>
          </w:p>
        </w:tc>
        <w:tc>
          <w:tcPr>
            <w:tcW w:w="2649" w:type="dxa"/>
            <w:tcBorders>
              <w:top w:val="single" w:sz="4" w:space="0" w:color="000000"/>
              <w:left w:val="single" w:sz="4" w:space="0" w:color="000000"/>
              <w:bottom w:val="single" w:sz="4" w:space="0" w:color="000000"/>
              <w:right w:val="single" w:sz="4" w:space="0" w:color="000000"/>
            </w:tcBorders>
          </w:tcPr>
          <w:p w14:paraId="6B81DA17" w14:textId="77777777" w:rsidR="006D3A40" w:rsidRDefault="006D3A40" w:rsidP="006D3A40">
            <w:pPr>
              <w:spacing w:after="0" w:line="259" w:lineRule="auto"/>
              <w:ind w:left="110" w:firstLine="0"/>
            </w:pPr>
            <w:r>
              <w:rPr>
                <w:b/>
                <w:sz w:val="20"/>
                <w:u w:val="single" w:color="000000"/>
              </w:rPr>
              <w:t>Risk Identified</w:t>
            </w:r>
            <w:r>
              <w:rPr>
                <w:b/>
                <w:sz w:val="2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6F98A634" w14:textId="77777777" w:rsidR="006D3A40" w:rsidRDefault="006D3A40" w:rsidP="006D3A40">
            <w:pPr>
              <w:spacing w:after="0" w:line="259" w:lineRule="auto"/>
              <w:ind w:left="110" w:firstLine="0"/>
            </w:pPr>
            <w:r>
              <w:rPr>
                <w:b/>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4E2D10DA" w14:textId="77777777" w:rsidR="006D3A40" w:rsidRDefault="006D3A40" w:rsidP="006D3A40">
            <w:pPr>
              <w:spacing w:after="0" w:line="259" w:lineRule="auto"/>
              <w:ind w:left="108" w:firstLine="0"/>
            </w:pPr>
            <w:r>
              <w:rPr>
                <w:b/>
                <w:sz w:val="20"/>
              </w:rPr>
              <w:t xml:space="preserve">I </w:t>
            </w:r>
          </w:p>
        </w:tc>
        <w:tc>
          <w:tcPr>
            <w:tcW w:w="701" w:type="dxa"/>
            <w:tcBorders>
              <w:top w:val="single" w:sz="4" w:space="0" w:color="000000"/>
              <w:left w:val="single" w:sz="4" w:space="0" w:color="000000"/>
              <w:bottom w:val="single" w:sz="4" w:space="0" w:color="000000"/>
              <w:right w:val="single" w:sz="4" w:space="0" w:color="000000"/>
            </w:tcBorders>
          </w:tcPr>
          <w:p w14:paraId="31EC4DB1" w14:textId="77777777" w:rsidR="006D3A40" w:rsidRDefault="006D3A40" w:rsidP="006D3A40">
            <w:pPr>
              <w:spacing w:after="0" w:line="259" w:lineRule="auto"/>
              <w:ind w:left="110" w:firstLine="0"/>
            </w:pPr>
            <w:r>
              <w:rPr>
                <w:b/>
                <w:sz w:val="20"/>
              </w:rPr>
              <w:t xml:space="preserve">RISK </w:t>
            </w:r>
          </w:p>
        </w:tc>
        <w:tc>
          <w:tcPr>
            <w:tcW w:w="3126" w:type="dxa"/>
            <w:tcBorders>
              <w:top w:val="single" w:sz="4" w:space="0" w:color="000000"/>
              <w:left w:val="single" w:sz="4" w:space="0" w:color="000000"/>
              <w:bottom w:val="single" w:sz="4" w:space="0" w:color="000000"/>
              <w:right w:val="single" w:sz="4" w:space="0" w:color="000000"/>
            </w:tcBorders>
          </w:tcPr>
          <w:p w14:paraId="516D589D" w14:textId="77777777" w:rsidR="006D3A40" w:rsidRDefault="006D3A40" w:rsidP="006D3A40">
            <w:pPr>
              <w:spacing w:after="0" w:line="259" w:lineRule="auto"/>
              <w:ind w:left="108" w:firstLine="0"/>
            </w:pPr>
            <w:r>
              <w:rPr>
                <w:b/>
                <w:sz w:val="20"/>
                <w:u w:val="single" w:color="000000"/>
              </w:rPr>
              <w:t>Management of Risk</w:t>
            </w:r>
            <w:r>
              <w:rPr>
                <w:b/>
                <w:sz w:val="20"/>
              </w:rPr>
              <w:t xml:space="preserve"> </w:t>
            </w:r>
          </w:p>
        </w:tc>
        <w:tc>
          <w:tcPr>
            <w:tcW w:w="2923" w:type="dxa"/>
            <w:tcBorders>
              <w:top w:val="single" w:sz="4" w:space="0" w:color="000000"/>
              <w:left w:val="single" w:sz="4" w:space="0" w:color="000000"/>
              <w:bottom w:val="single" w:sz="4" w:space="0" w:color="000000"/>
              <w:right w:val="single" w:sz="4" w:space="0" w:color="000000"/>
            </w:tcBorders>
          </w:tcPr>
          <w:p w14:paraId="6AED6CA7" w14:textId="77777777" w:rsidR="006D3A40" w:rsidRDefault="006D3A40" w:rsidP="006D3A40">
            <w:pPr>
              <w:spacing w:after="0" w:line="259" w:lineRule="auto"/>
              <w:ind w:left="108" w:firstLine="0"/>
            </w:pPr>
            <w:r>
              <w:rPr>
                <w:b/>
                <w:sz w:val="20"/>
                <w:u w:val="single" w:color="000000"/>
              </w:rPr>
              <w:t xml:space="preserve"> Action</w:t>
            </w:r>
            <w:r>
              <w:rPr>
                <w:b/>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16E38E8" w14:textId="77777777" w:rsidR="006D3A40" w:rsidRDefault="006D3A40" w:rsidP="006D3A40">
            <w:pPr>
              <w:spacing w:after="0" w:line="259" w:lineRule="auto"/>
              <w:ind w:left="108" w:firstLine="0"/>
              <w:rPr>
                <w:b/>
                <w:sz w:val="20"/>
                <w:u w:val="single" w:color="000000"/>
              </w:rPr>
            </w:pPr>
            <w:r>
              <w:rPr>
                <w:b/>
                <w:sz w:val="20"/>
                <w:u w:val="single" w:color="000000"/>
              </w:rPr>
              <w:t>By Who</w:t>
            </w:r>
          </w:p>
        </w:tc>
        <w:tc>
          <w:tcPr>
            <w:tcW w:w="2103" w:type="dxa"/>
            <w:tcBorders>
              <w:top w:val="single" w:sz="4" w:space="0" w:color="000000"/>
              <w:left w:val="single" w:sz="4" w:space="0" w:color="000000"/>
              <w:bottom w:val="single" w:sz="4" w:space="0" w:color="000000"/>
              <w:right w:val="single" w:sz="4" w:space="0" w:color="000000"/>
            </w:tcBorders>
          </w:tcPr>
          <w:p w14:paraId="6C89E808" w14:textId="77777777" w:rsidR="006D3A40" w:rsidRDefault="006D3A40" w:rsidP="006D3A40">
            <w:pPr>
              <w:spacing w:after="0" w:line="259" w:lineRule="auto"/>
              <w:ind w:left="108" w:firstLine="0"/>
              <w:rPr>
                <w:b/>
                <w:sz w:val="20"/>
                <w:u w:val="single" w:color="000000"/>
              </w:rPr>
            </w:pPr>
            <w:r>
              <w:rPr>
                <w:b/>
                <w:sz w:val="20"/>
                <w:u w:val="single" w:color="000000"/>
              </w:rPr>
              <w:t>By When</w:t>
            </w:r>
          </w:p>
        </w:tc>
      </w:tr>
      <w:tr w:rsidR="002C671D" w14:paraId="31D7A037" w14:textId="0CDAA807" w:rsidTr="002C671D">
        <w:trPr>
          <w:gridAfter w:val="1"/>
          <w:wAfter w:w="10735" w:type="dxa"/>
          <w:trHeight w:val="241"/>
        </w:trPr>
        <w:tc>
          <w:tcPr>
            <w:tcW w:w="1554" w:type="dxa"/>
            <w:gridSpan w:val="2"/>
            <w:tcBorders>
              <w:top w:val="single" w:sz="4" w:space="0" w:color="000000"/>
              <w:left w:val="single" w:sz="4" w:space="0" w:color="000000"/>
              <w:bottom w:val="single" w:sz="4" w:space="0" w:color="000000"/>
              <w:right w:val="single" w:sz="4" w:space="0" w:color="000000"/>
            </w:tcBorders>
          </w:tcPr>
          <w:p w14:paraId="075694BE" w14:textId="5A1689B3" w:rsidR="002C671D" w:rsidRDefault="002C671D" w:rsidP="002C671D">
            <w:pPr>
              <w:spacing w:after="0" w:line="259" w:lineRule="auto"/>
              <w:ind w:left="108" w:firstLine="0"/>
              <w:rPr>
                <w:b/>
                <w:sz w:val="20"/>
                <w:u w:val="single" w:color="000000"/>
              </w:rPr>
            </w:pPr>
            <w:r>
              <w:rPr>
                <w:b/>
                <w:sz w:val="20"/>
              </w:rPr>
              <w:t>Employment</w:t>
            </w:r>
            <w:r w:rsidR="00062530">
              <w:rPr>
                <w:b/>
                <w:sz w:val="20"/>
              </w:rPr>
              <w:t xml:space="preserve"> and Terms of Conditions</w:t>
            </w:r>
          </w:p>
        </w:tc>
        <w:tc>
          <w:tcPr>
            <w:tcW w:w="2649" w:type="dxa"/>
            <w:tcBorders>
              <w:top w:val="single" w:sz="4" w:space="0" w:color="000000"/>
              <w:left w:val="single" w:sz="4" w:space="0" w:color="000000"/>
              <w:bottom w:val="single" w:sz="4" w:space="0" w:color="000000"/>
              <w:right w:val="single" w:sz="4" w:space="0" w:color="000000"/>
            </w:tcBorders>
          </w:tcPr>
          <w:p w14:paraId="1F94EB7B" w14:textId="2808CFC6" w:rsidR="002C671D" w:rsidRDefault="00062530" w:rsidP="00062530">
            <w:pPr>
              <w:spacing w:after="0" w:line="259" w:lineRule="auto"/>
              <w:ind w:left="110" w:firstLine="0"/>
              <w:rPr>
                <w:b/>
                <w:sz w:val="20"/>
                <w:u w:val="single" w:color="000000"/>
              </w:rPr>
            </w:pPr>
            <w:r>
              <w:rPr>
                <w:sz w:val="20"/>
              </w:rPr>
              <w:t>Potential dispute due to non-compliance with policies and legislation</w:t>
            </w:r>
          </w:p>
        </w:tc>
        <w:tc>
          <w:tcPr>
            <w:tcW w:w="523" w:type="dxa"/>
            <w:tcBorders>
              <w:top w:val="single" w:sz="4" w:space="0" w:color="000000"/>
              <w:left w:val="single" w:sz="4" w:space="0" w:color="000000"/>
              <w:bottom w:val="single" w:sz="4" w:space="0" w:color="000000"/>
              <w:right w:val="single" w:sz="4" w:space="0" w:color="000000"/>
            </w:tcBorders>
          </w:tcPr>
          <w:p w14:paraId="2F1A98D7" w14:textId="4087FCB6" w:rsidR="002C671D" w:rsidRDefault="0008335B" w:rsidP="0008335B">
            <w:pPr>
              <w:spacing w:after="0" w:line="259" w:lineRule="auto"/>
              <w:ind w:left="110" w:firstLine="0"/>
              <w:jc w:val="center"/>
              <w:rPr>
                <w:b/>
                <w:sz w:val="20"/>
              </w:rPr>
            </w:pPr>
            <w:r>
              <w:rPr>
                <w:b/>
                <w:sz w:val="20"/>
              </w:rPr>
              <w:t>L</w:t>
            </w:r>
          </w:p>
        </w:tc>
        <w:tc>
          <w:tcPr>
            <w:tcW w:w="540" w:type="dxa"/>
            <w:tcBorders>
              <w:top w:val="single" w:sz="4" w:space="0" w:color="000000"/>
              <w:left w:val="single" w:sz="4" w:space="0" w:color="000000"/>
              <w:bottom w:val="single" w:sz="4" w:space="0" w:color="000000"/>
              <w:right w:val="single" w:sz="4" w:space="0" w:color="000000"/>
            </w:tcBorders>
          </w:tcPr>
          <w:p w14:paraId="2A662AB3" w14:textId="7517AC07" w:rsidR="002C671D" w:rsidRDefault="00062530" w:rsidP="0008335B">
            <w:pPr>
              <w:spacing w:after="0" w:line="259" w:lineRule="auto"/>
              <w:ind w:left="108" w:firstLine="0"/>
              <w:jc w:val="center"/>
              <w:rPr>
                <w:b/>
                <w:sz w:val="20"/>
              </w:rPr>
            </w:pPr>
            <w:r>
              <w:rPr>
                <w:sz w:val="20"/>
              </w:rPr>
              <w:t>H</w:t>
            </w:r>
          </w:p>
        </w:tc>
        <w:tc>
          <w:tcPr>
            <w:tcW w:w="701" w:type="dxa"/>
            <w:tcBorders>
              <w:top w:val="single" w:sz="4" w:space="0" w:color="000000"/>
              <w:left w:val="single" w:sz="4" w:space="0" w:color="000000"/>
              <w:bottom w:val="single" w:sz="4" w:space="0" w:color="000000"/>
              <w:right w:val="single" w:sz="4" w:space="0" w:color="000000"/>
            </w:tcBorders>
          </w:tcPr>
          <w:p w14:paraId="2C80F084" w14:textId="282F853A" w:rsidR="002C671D" w:rsidRDefault="00062530" w:rsidP="0008335B">
            <w:pPr>
              <w:spacing w:after="0" w:line="259" w:lineRule="auto"/>
              <w:ind w:left="110" w:firstLine="0"/>
              <w:jc w:val="center"/>
              <w:rPr>
                <w:b/>
                <w:sz w:val="20"/>
              </w:rPr>
            </w:pPr>
            <w:r>
              <w:rPr>
                <w:b/>
                <w:sz w:val="20"/>
              </w:rPr>
              <w:t>3</w:t>
            </w:r>
          </w:p>
        </w:tc>
        <w:tc>
          <w:tcPr>
            <w:tcW w:w="3126" w:type="dxa"/>
            <w:tcBorders>
              <w:top w:val="single" w:sz="4" w:space="0" w:color="000000"/>
              <w:left w:val="single" w:sz="4" w:space="0" w:color="000000"/>
              <w:bottom w:val="single" w:sz="4" w:space="0" w:color="000000"/>
              <w:right w:val="single" w:sz="4" w:space="0" w:color="000000"/>
            </w:tcBorders>
          </w:tcPr>
          <w:p w14:paraId="669D654C" w14:textId="77777777" w:rsidR="002C671D" w:rsidRDefault="0008335B" w:rsidP="002C671D">
            <w:pPr>
              <w:spacing w:after="0" w:line="259" w:lineRule="auto"/>
              <w:ind w:left="108" w:firstLine="0"/>
              <w:rPr>
                <w:ins w:id="79" w:author="Cathy Whitaker" w:date="2024-01-12T14:33:00Z"/>
                <w:sz w:val="20"/>
              </w:rPr>
            </w:pPr>
            <w:r w:rsidRPr="007B11B1">
              <w:rPr>
                <w:sz w:val="20"/>
              </w:rPr>
              <w:t>All staff have a</w:t>
            </w:r>
            <w:r w:rsidR="00062530">
              <w:rPr>
                <w:sz w:val="20"/>
              </w:rPr>
              <w:t>n up-to-date</w:t>
            </w:r>
            <w:r w:rsidRPr="007B11B1">
              <w:rPr>
                <w:sz w:val="20"/>
              </w:rPr>
              <w:t xml:space="preserve"> contract of employment </w:t>
            </w:r>
            <w:r>
              <w:rPr>
                <w:sz w:val="20"/>
              </w:rPr>
              <w:t>and job description</w:t>
            </w:r>
            <w:r w:rsidR="00062530">
              <w:rPr>
                <w:sz w:val="20"/>
              </w:rPr>
              <w:t>; with T&amp;Cs in Staff Handbook.</w:t>
            </w:r>
          </w:p>
          <w:p w14:paraId="41330682" w14:textId="77777777" w:rsidR="00D72446" w:rsidRDefault="00D72446" w:rsidP="002C671D">
            <w:pPr>
              <w:spacing w:after="0" w:line="259" w:lineRule="auto"/>
              <w:ind w:left="108" w:firstLine="0"/>
              <w:rPr>
                <w:ins w:id="80" w:author="Cathy Whitaker" w:date="2024-01-12T14:33:00Z"/>
                <w:b/>
                <w:sz w:val="20"/>
                <w:u w:val="single" w:color="000000"/>
              </w:rPr>
            </w:pPr>
          </w:p>
          <w:p w14:paraId="57147F45" w14:textId="77777777" w:rsidR="00D72446" w:rsidRDefault="00D72446" w:rsidP="002C671D">
            <w:pPr>
              <w:spacing w:after="0" w:line="259" w:lineRule="auto"/>
              <w:ind w:left="108" w:firstLine="0"/>
              <w:rPr>
                <w:ins w:id="81" w:author="Cathy Whitaker" w:date="2024-01-12T14:33:00Z"/>
                <w:b/>
                <w:sz w:val="20"/>
                <w:u w:val="single" w:color="000000"/>
              </w:rPr>
            </w:pPr>
          </w:p>
          <w:p w14:paraId="2C12BC71" w14:textId="77777777" w:rsidR="00D72446" w:rsidRDefault="00D72446" w:rsidP="002C671D">
            <w:pPr>
              <w:spacing w:after="0" w:line="259" w:lineRule="auto"/>
              <w:ind w:left="108" w:firstLine="0"/>
              <w:rPr>
                <w:ins w:id="82" w:author="Cathy Whitaker" w:date="2024-01-12T14:33:00Z"/>
                <w:b/>
                <w:sz w:val="20"/>
                <w:u w:val="single" w:color="000000"/>
              </w:rPr>
            </w:pPr>
          </w:p>
          <w:p w14:paraId="76CB8E50" w14:textId="77777777" w:rsidR="00D72446" w:rsidRDefault="00D72446" w:rsidP="002C671D">
            <w:pPr>
              <w:spacing w:after="0" w:line="259" w:lineRule="auto"/>
              <w:ind w:left="108" w:firstLine="0"/>
              <w:rPr>
                <w:ins w:id="83" w:author="Cathy Whitaker" w:date="2024-01-12T14:33:00Z"/>
                <w:b/>
                <w:sz w:val="20"/>
                <w:u w:val="single" w:color="000000"/>
              </w:rPr>
            </w:pPr>
          </w:p>
          <w:p w14:paraId="7D2230E6" w14:textId="77777777" w:rsidR="00D72446" w:rsidRDefault="00D72446" w:rsidP="002C671D">
            <w:pPr>
              <w:spacing w:after="0" w:line="259" w:lineRule="auto"/>
              <w:ind w:left="108" w:firstLine="0"/>
              <w:rPr>
                <w:ins w:id="84" w:author="Cathy Whitaker" w:date="2024-01-12T14:33:00Z"/>
                <w:b/>
                <w:sz w:val="20"/>
                <w:u w:val="single" w:color="000000"/>
              </w:rPr>
            </w:pPr>
          </w:p>
          <w:p w14:paraId="09CFF953" w14:textId="77777777" w:rsidR="00D72446" w:rsidRDefault="00D72446" w:rsidP="002C671D">
            <w:pPr>
              <w:spacing w:after="0" w:line="259" w:lineRule="auto"/>
              <w:ind w:left="108" w:firstLine="0"/>
              <w:rPr>
                <w:ins w:id="85" w:author="Cathy Whitaker" w:date="2024-01-12T14:33:00Z"/>
                <w:b/>
                <w:sz w:val="20"/>
                <w:u w:val="single" w:color="000000"/>
              </w:rPr>
            </w:pPr>
          </w:p>
          <w:p w14:paraId="6997C979" w14:textId="0C90716C" w:rsidR="00D72446" w:rsidRDefault="00D72446" w:rsidP="002C671D">
            <w:pPr>
              <w:spacing w:after="0" w:line="259" w:lineRule="auto"/>
              <w:ind w:left="108" w:firstLine="0"/>
              <w:rPr>
                <w:b/>
                <w:sz w:val="20"/>
                <w:u w:val="single" w:color="000000"/>
              </w:rPr>
            </w:pPr>
            <w:ins w:id="86" w:author="Cathy Whitaker" w:date="2024-01-12T14:33:00Z">
              <w:r>
                <w:rPr>
                  <w:b/>
                  <w:sz w:val="20"/>
                  <w:u w:val="single" w:color="000000"/>
                </w:rPr>
                <w:t>From September 24, source local Employment Law consult</w:t>
              </w:r>
            </w:ins>
            <w:ins w:id="87" w:author="Cathy Whitaker" w:date="2024-01-12T14:34:00Z">
              <w:r>
                <w:rPr>
                  <w:b/>
                  <w:sz w:val="20"/>
                  <w:u w:val="single" w:color="000000"/>
                </w:rPr>
                <w:t>ancy to provide speedy service as necessary.</w:t>
              </w:r>
            </w:ins>
          </w:p>
        </w:tc>
        <w:tc>
          <w:tcPr>
            <w:tcW w:w="2923" w:type="dxa"/>
            <w:tcBorders>
              <w:top w:val="single" w:sz="4" w:space="0" w:color="000000"/>
              <w:left w:val="single" w:sz="4" w:space="0" w:color="000000"/>
              <w:bottom w:val="single" w:sz="4" w:space="0" w:color="000000"/>
              <w:right w:val="single" w:sz="4" w:space="0" w:color="000000"/>
            </w:tcBorders>
          </w:tcPr>
          <w:p w14:paraId="4577271F" w14:textId="27BFE782" w:rsidR="002C671D" w:rsidRDefault="0008335B" w:rsidP="0008335B">
            <w:pPr>
              <w:spacing w:after="0" w:line="259" w:lineRule="auto"/>
              <w:ind w:left="108" w:firstLine="0"/>
              <w:rPr>
                <w:sz w:val="20"/>
              </w:rPr>
            </w:pPr>
            <w:r w:rsidRPr="007B11B1">
              <w:rPr>
                <w:sz w:val="20"/>
              </w:rPr>
              <w:t>Ensure any new staff are issued with contract</w:t>
            </w:r>
            <w:r>
              <w:rPr>
                <w:sz w:val="20"/>
              </w:rPr>
              <w:t xml:space="preserve"> and job description.  Review JD through Performance Management Scheme</w:t>
            </w:r>
            <w:r w:rsidR="00062530">
              <w:rPr>
                <w:sz w:val="20"/>
              </w:rPr>
              <w:t>; assisted by HR consultants.</w:t>
            </w:r>
          </w:p>
          <w:p w14:paraId="0821331B" w14:textId="3F3C0406" w:rsidR="00062530" w:rsidRDefault="00062530" w:rsidP="0008335B">
            <w:pPr>
              <w:spacing w:after="0" w:line="259" w:lineRule="auto"/>
              <w:ind w:left="108" w:firstLine="0"/>
              <w:rPr>
                <w:sz w:val="20"/>
              </w:rPr>
            </w:pPr>
            <w:r>
              <w:rPr>
                <w:sz w:val="20"/>
              </w:rPr>
              <w:t xml:space="preserve">Review handbook and policies; implement any changes in legislation. </w:t>
            </w:r>
          </w:p>
          <w:p w14:paraId="76BFB5A1" w14:textId="77777777" w:rsidR="0008335B" w:rsidRDefault="0008335B" w:rsidP="0008335B">
            <w:pPr>
              <w:spacing w:after="0" w:line="259" w:lineRule="auto"/>
              <w:ind w:left="108" w:firstLine="0"/>
              <w:rPr>
                <w:ins w:id="88" w:author="Cathy Whitaker" w:date="2024-01-12T14:34:00Z"/>
                <w:b/>
                <w:sz w:val="20"/>
                <w:u w:val="single" w:color="000000"/>
              </w:rPr>
            </w:pPr>
          </w:p>
          <w:p w14:paraId="7F1918C5" w14:textId="11BAADA5" w:rsidR="00D72446" w:rsidRDefault="00D72446" w:rsidP="0008335B">
            <w:pPr>
              <w:spacing w:after="0" w:line="259" w:lineRule="auto"/>
              <w:ind w:left="108" w:firstLine="0"/>
              <w:rPr>
                <w:b/>
                <w:sz w:val="20"/>
                <w:u w:val="single" w:color="000000"/>
              </w:rPr>
            </w:pPr>
            <w:ins w:id="89" w:author="Cathy Whitaker" w:date="2024-01-12T14:34:00Z">
              <w:r>
                <w:rPr>
                  <w:b/>
                  <w:sz w:val="20"/>
                  <w:u w:val="single" w:color="000000"/>
                </w:rPr>
                <w:t>Local Employment Law Consultancy sourced</w:t>
              </w:r>
            </w:ins>
            <w:ins w:id="90" w:author="Cathy Whitaker" w:date="2024-01-12T14:36:00Z">
              <w:r>
                <w:rPr>
                  <w:b/>
                  <w:sz w:val="20"/>
                  <w:u w:val="single" w:color="000000"/>
                </w:rPr>
                <w:t xml:space="preserve"> – use as and when required.</w:t>
              </w:r>
            </w:ins>
          </w:p>
        </w:tc>
        <w:tc>
          <w:tcPr>
            <w:tcW w:w="1856" w:type="dxa"/>
            <w:tcBorders>
              <w:top w:val="single" w:sz="4" w:space="0" w:color="000000"/>
              <w:left w:val="single" w:sz="4" w:space="0" w:color="000000"/>
              <w:bottom w:val="single" w:sz="4" w:space="0" w:color="000000"/>
              <w:right w:val="single" w:sz="4" w:space="0" w:color="000000"/>
            </w:tcBorders>
          </w:tcPr>
          <w:p w14:paraId="00D83A67" w14:textId="42EB4A55" w:rsidR="002C671D" w:rsidRDefault="002C671D" w:rsidP="002C671D">
            <w:pPr>
              <w:spacing w:after="0" w:line="259" w:lineRule="auto"/>
              <w:ind w:left="108" w:firstLine="0"/>
              <w:rPr>
                <w:b/>
                <w:sz w:val="20"/>
                <w:u w:val="single" w:color="000000"/>
              </w:rPr>
            </w:pPr>
            <w:r>
              <w:rPr>
                <w:sz w:val="20"/>
              </w:rPr>
              <w:t xml:space="preserve"> </w:t>
            </w:r>
            <w:r w:rsidR="0008335B">
              <w:rPr>
                <w:sz w:val="20"/>
              </w:rPr>
              <w:t>TC</w:t>
            </w:r>
            <w:r w:rsidR="00062530">
              <w:rPr>
                <w:sz w:val="20"/>
              </w:rPr>
              <w:t xml:space="preserve"> / HR Committee</w:t>
            </w:r>
          </w:p>
        </w:tc>
        <w:tc>
          <w:tcPr>
            <w:tcW w:w="2103" w:type="dxa"/>
            <w:tcBorders>
              <w:top w:val="single" w:sz="4" w:space="0" w:color="000000"/>
              <w:left w:val="single" w:sz="4" w:space="0" w:color="000000"/>
              <w:bottom w:val="single" w:sz="4" w:space="0" w:color="000000"/>
              <w:right w:val="single" w:sz="4" w:space="0" w:color="000000"/>
            </w:tcBorders>
          </w:tcPr>
          <w:p w14:paraId="02452636" w14:textId="6795DE57" w:rsidR="002C671D" w:rsidRDefault="0008335B" w:rsidP="002C671D">
            <w:pPr>
              <w:spacing w:after="0" w:line="259" w:lineRule="auto"/>
              <w:ind w:left="108" w:firstLine="0"/>
              <w:rPr>
                <w:b/>
                <w:sz w:val="20"/>
                <w:u w:val="single" w:color="000000"/>
              </w:rPr>
            </w:pPr>
            <w:r>
              <w:rPr>
                <w:sz w:val="20"/>
              </w:rPr>
              <w:t>Ongoing</w:t>
            </w:r>
          </w:p>
        </w:tc>
        <w:tc>
          <w:tcPr>
            <w:tcW w:w="3042" w:type="dxa"/>
            <w:gridSpan w:val="2"/>
          </w:tcPr>
          <w:p w14:paraId="3B6CDBBA" w14:textId="23E96524" w:rsidR="002C671D" w:rsidRDefault="002C671D" w:rsidP="002C671D">
            <w:pPr>
              <w:spacing w:after="160" w:line="259" w:lineRule="auto"/>
              <w:ind w:left="0" w:firstLine="0"/>
            </w:pPr>
          </w:p>
        </w:tc>
      </w:tr>
      <w:tr w:rsidR="002C671D" w14:paraId="560116C9" w14:textId="77777777" w:rsidTr="002C671D">
        <w:trPr>
          <w:gridAfter w:val="3"/>
          <w:wAfter w:w="13777" w:type="dxa"/>
          <w:trHeight w:val="923"/>
        </w:trPr>
        <w:tc>
          <w:tcPr>
            <w:tcW w:w="1403" w:type="dxa"/>
            <w:tcBorders>
              <w:top w:val="single" w:sz="4" w:space="0" w:color="000000"/>
              <w:left w:val="single" w:sz="4" w:space="0" w:color="000000"/>
              <w:bottom w:val="single" w:sz="4" w:space="0" w:color="000000"/>
              <w:right w:val="nil"/>
            </w:tcBorders>
          </w:tcPr>
          <w:p w14:paraId="0DAC292E" w14:textId="67FE27D3" w:rsidR="002C671D" w:rsidRDefault="002C671D" w:rsidP="002C671D">
            <w:pPr>
              <w:spacing w:after="0" w:line="259" w:lineRule="auto"/>
              <w:ind w:left="108" w:firstLine="0"/>
              <w:rPr>
                <w:b/>
                <w:sz w:val="20"/>
              </w:rPr>
            </w:pPr>
            <w:r>
              <w:rPr>
                <w:b/>
                <w:sz w:val="20"/>
              </w:rPr>
              <w:t>Duty of Care</w:t>
            </w:r>
            <w:r w:rsidRPr="0084229B">
              <w:rPr>
                <w:b/>
                <w:sz w:val="20"/>
              </w:rPr>
              <w:t xml:space="preserve"> </w:t>
            </w:r>
          </w:p>
        </w:tc>
        <w:tc>
          <w:tcPr>
            <w:tcW w:w="151" w:type="dxa"/>
            <w:tcBorders>
              <w:top w:val="single" w:sz="4" w:space="0" w:color="000000"/>
              <w:left w:val="nil"/>
              <w:bottom w:val="single" w:sz="4" w:space="0" w:color="000000"/>
              <w:right w:val="single" w:sz="4" w:space="0" w:color="000000"/>
            </w:tcBorders>
          </w:tcPr>
          <w:p w14:paraId="20B4813C" w14:textId="77777777" w:rsidR="002C671D" w:rsidRPr="0037131C" w:rsidRDefault="002C671D" w:rsidP="002C671D">
            <w:pPr>
              <w:spacing w:after="160" w:line="259" w:lineRule="auto"/>
              <w:ind w:left="0" w:firstLine="0"/>
              <w:rPr>
                <w:highlight w:val="yellow"/>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Pr>
          <w:p w14:paraId="47CEA520" w14:textId="54AACD3D" w:rsidR="002C671D" w:rsidRPr="007B11B1" w:rsidRDefault="002C671D" w:rsidP="002C671D">
            <w:pPr>
              <w:spacing w:after="0" w:line="259" w:lineRule="auto"/>
              <w:ind w:left="110" w:firstLine="0"/>
              <w:rPr>
                <w:sz w:val="20"/>
              </w:rPr>
            </w:pPr>
            <w:r w:rsidRPr="007B11B1">
              <w:rPr>
                <w:sz w:val="20"/>
              </w:rPr>
              <w:t xml:space="preserve">Duty of </w:t>
            </w:r>
            <w:r>
              <w:rPr>
                <w:sz w:val="20"/>
              </w:rPr>
              <w:t>c</w:t>
            </w:r>
            <w:r w:rsidRPr="007B11B1">
              <w:rPr>
                <w:sz w:val="20"/>
              </w:rPr>
              <w:t xml:space="preserve">are to visitors, staff and councillors </w:t>
            </w:r>
            <w:r w:rsidR="00062530">
              <w:rPr>
                <w:sz w:val="20"/>
              </w:rPr>
              <w:t>not fulfilled</w:t>
            </w:r>
          </w:p>
        </w:tc>
        <w:tc>
          <w:tcPr>
            <w:tcW w:w="523" w:type="dxa"/>
            <w:tcBorders>
              <w:top w:val="single" w:sz="4" w:space="0" w:color="000000"/>
              <w:left w:val="single" w:sz="4" w:space="0" w:color="000000"/>
              <w:bottom w:val="single" w:sz="4" w:space="0" w:color="000000"/>
              <w:right w:val="single" w:sz="4" w:space="0" w:color="000000"/>
            </w:tcBorders>
            <w:shd w:val="clear" w:color="auto" w:fill="auto"/>
          </w:tcPr>
          <w:p w14:paraId="5DA19DA8" w14:textId="08BB03FE" w:rsidR="002C671D" w:rsidRPr="007B11B1" w:rsidRDefault="002C671D" w:rsidP="002C671D">
            <w:pPr>
              <w:spacing w:after="0" w:line="259" w:lineRule="auto"/>
              <w:ind w:left="110" w:firstLine="0"/>
              <w:jc w:val="center"/>
              <w:rPr>
                <w:sz w:val="20"/>
              </w:rPr>
            </w:pPr>
            <w:r w:rsidRPr="007B11B1">
              <w:rPr>
                <w:sz w:val="20"/>
              </w:rPr>
              <w:t>M</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C2A187D" w14:textId="0994D522" w:rsidR="002C671D" w:rsidRPr="007B11B1" w:rsidRDefault="002C671D" w:rsidP="002C671D">
            <w:pPr>
              <w:spacing w:after="0" w:line="259" w:lineRule="auto"/>
              <w:ind w:left="108" w:firstLine="0"/>
              <w:jc w:val="center"/>
              <w:rPr>
                <w:sz w:val="20"/>
              </w:rPr>
            </w:pPr>
            <w:r w:rsidRPr="007B11B1">
              <w:rPr>
                <w:sz w:val="20"/>
              </w:rPr>
              <w:t>H</w:t>
            </w:r>
          </w:p>
        </w:tc>
        <w:tc>
          <w:tcPr>
            <w:tcW w:w="701" w:type="dxa"/>
            <w:tcBorders>
              <w:top w:val="single" w:sz="4" w:space="0" w:color="000000"/>
              <w:left w:val="single" w:sz="4" w:space="0" w:color="000000"/>
              <w:bottom w:val="single" w:sz="4" w:space="0" w:color="000000"/>
              <w:right w:val="single" w:sz="4" w:space="0" w:color="000000"/>
            </w:tcBorders>
            <w:shd w:val="clear" w:color="auto" w:fill="auto"/>
          </w:tcPr>
          <w:p w14:paraId="15FA40D0" w14:textId="24B90992" w:rsidR="002C671D" w:rsidRPr="007B11B1" w:rsidRDefault="002C671D" w:rsidP="002C671D">
            <w:pPr>
              <w:spacing w:after="0" w:line="259" w:lineRule="auto"/>
              <w:ind w:left="110" w:firstLine="0"/>
              <w:jc w:val="center"/>
              <w:rPr>
                <w:sz w:val="20"/>
              </w:rPr>
            </w:pPr>
            <w:r w:rsidRPr="007B11B1">
              <w:rPr>
                <w:sz w:val="20"/>
              </w:rPr>
              <w:t>6</w:t>
            </w:r>
          </w:p>
        </w:tc>
        <w:tc>
          <w:tcPr>
            <w:tcW w:w="3126" w:type="dxa"/>
            <w:tcBorders>
              <w:top w:val="single" w:sz="4" w:space="0" w:color="000000"/>
              <w:left w:val="single" w:sz="4" w:space="0" w:color="000000"/>
              <w:bottom w:val="single" w:sz="4" w:space="0" w:color="000000"/>
              <w:right w:val="single" w:sz="4" w:space="0" w:color="000000"/>
            </w:tcBorders>
            <w:shd w:val="clear" w:color="auto" w:fill="auto"/>
          </w:tcPr>
          <w:p w14:paraId="32FD771A" w14:textId="4216BF23" w:rsidR="002C671D" w:rsidRPr="00062530" w:rsidRDefault="00062530" w:rsidP="002C671D">
            <w:pPr>
              <w:spacing w:after="0" w:line="241" w:lineRule="auto"/>
              <w:ind w:left="108" w:firstLine="0"/>
              <w:jc w:val="both"/>
              <w:rPr>
                <w:sz w:val="20"/>
                <w:szCs w:val="20"/>
              </w:rPr>
            </w:pPr>
            <w:r w:rsidRPr="00062530">
              <w:rPr>
                <w:sz w:val="20"/>
                <w:szCs w:val="20"/>
              </w:rPr>
              <w:t>A</w:t>
            </w:r>
            <w:r w:rsidR="002C671D" w:rsidRPr="00062530">
              <w:rPr>
                <w:sz w:val="20"/>
                <w:szCs w:val="20"/>
              </w:rPr>
              <w:t>dequate insurance, risk assessments and action plans.</w:t>
            </w:r>
          </w:p>
          <w:p w14:paraId="087E4D41" w14:textId="27B0A777" w:rsidR="00062530" w:rsidRPr="0082727E" w:rsidRDefault="00062530" w:rsidP="002C671D">
            <w:pPr>
              <w:spacing w:after="0" w:line="241" w:lineRule="auto"/>
              <w:ind w:left="108" w:firstLine="0"/>
              <w:jc w:val="both"/>
              <w:rPr>
                <w:sz w:val="20"/>
                <w:szCs w:val="20"/>
              </w:rPr>
            </w:pPr>
            <w:r w:rsidRPr="0082727E">
              <w:rPr>
                <w:sz w:val="20"/>
                <w:szCs w:val="20"/>
              </w:rPr>
              <w:t>Dignity at Work Policy.  C&amp;R compliance.  Respond to issues in timely fashion.</w:t>
            </w:r>
          </w:p>
          <w:p w14:paraId="3C953764" w14:textId="22BB9C2D" w:rsidR="002C671D" w:rsidRPr="0082727E" w:rsidRDefault="002C671D" w:rsidP="002C671D">
            <w:pPr>
              <w:spacing w:after="0" w:line="241" w:lineRule="auto"/>
              <w:ind w:left="108" w:firstLine="0"/>
              <w:jc w:val="both"/>
              <w:rPr>
                <w:sz w:val="20"/>
                <w:szCs w:val="20"/>
              </w:rPr>
            </w:pPr>
          </w:p>
        </w:tc>
        <w:tc>
          <w:tcPr>
            <w:tcW w:w="2923" w:type="dxa"/>
            <w:tcBorders>
              <w:top w:val="single" w:sz="4" w:space="0" w:color="000000"/>
              <w:left w:val="single" w:sz="4" w:space="0" w:color="000000"/>
              <w:bottom w:val="single" w:sz="4" w:space="0" w:color="000000"/>
              <w:right w:val="single" w:sz="4" w:space="0" w:color="000000"/>
            </w:tcBorders>
            <w:shd w:val="clear" w:color="auto" w:fill="auto"/>
          </w:tcPr>
          <w:p w14:paraId="437ACA46" w14:textId="5CA078FC" w:rsidR="002C671D" w:rsidRPr="007B11B1" w:rsidRDefault="002C671D" w:rsidP="002C671D">
            <w:pPr>
              <w:spacing w:after="0" w:line="259" w:lineRule="auto"/>
              <w:ind w:left="108" w:firstLine="0"/>
              <w:rPr>
                <w:sz w:val="20"/>
              </w:rPr>
            </w:pPr>
            <w:r w:rsidRPr="007B11B1">
              <w:rPr>
                <w:sz w:val="20"/>
              </w:rPr>
              <w:t>H&amp;S risk assessments carried ou</w:t>
            </w:r>
            <w:r w:rsidR="00062530">
              <w:rPr>
                <w:sz w:val="20"/>
              </w:rPr>
              <w:t>t</w:t>
            </w:r>
            <w:r w:rsidRPr="007B11B1">
              <w:rPr>
                <w:sz w:val="20"/>
              </w:rPr>
              <w:t xml:space="preserve"> re</w:t>
            </w:r>
            <w:r>
              <w:rPr>
                <w:sz w:val="20"/>
              </w:rPr>
              <w:t>gularly</w:t>
            </w:r>
            <w:r w:rsidRPr="007B11B1">
              <w:rPr>
                <w:sz w:val="20"/>
              </w:rPr>
              <w:t xml:space="preserve"> &amp; recommendations actioned</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8AEBC31" w14:textId="68746E40" w:rsidR="002C671D" w:rsidRDefault="002C671D" w:rsidP="002C671D">
            <w:pPr>
              <w:spacing w:after="0" w:line="259" w:lineRule="auto"/>
              <w:ind w:left="108" w:firstLine="0"/>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shd w:val="clear" w:color="auto" w:fill="auto"/>
          </w:tcPr>
          <w:p w14:paraId="427678B2" w14:textId="55B673FA" w:rsidR="002C671D" w:rsidRDefault="002C671D" w:rsidP="002C671D">
            <w:pPr>
              <w:spacing w:after="0" w:line="259" w:lineRule="auto"/>
              <w:ind w:left="108" w:firstLine="0"/>
              <w:rPr>
                <w:sz w:val="20"/>
              </w:rPr>
            </w:pPr>
            <w:r>
              <w:rPr>
                <w:sz w:val="20"/>
              </w:rPr>
              <w:t>Ongoing</w:t>
            </w:r>
          </w:p>
        </w:tc>
      </w:tr>
      <w:tr w:rsidR="002C671D" w14:paraId="458939A7" w14:textId="6796186C" w:rsidTr="002C671D">
        <w:trPr>
          <w:gridAfter w:val="3"/>
          <w:wAfter w:w="13777" w:type="dxa"/>
          <w:trHeight w:val="937"/>
        </w:trPr>
        <w:tc>
          <w:tcPr>
            <w:tcW w:w="1403" w:type="dxa"/>
            <w:tcBorders>
              <w:top w:val="single" w:sz="4" w:space="0" w:color="000000"/>
              <w:left w:val="single" w:sz="4" w:space="0" w:color="000000"/>
              <w:bottom w:val="single" w:sz="4" w:space="0" w:color="000000"/>
              <w:right w:val="nil"/>
            </w:tcBorders>
          </w:tcPr>
          <w:p w14:paraId="45893998" w14:textId="5358916B" w:rsidR="002C671D" w:rsidRDefault="002C671D" w:rsidP="002C671D">
            <w:pPr>
              <w:spacing w:after="0" w:line="259" w:lineRule="auto"/>
              <w:ind w:left="108" w:firstLine="0"/>
            </w:pPr>
            <w:r>
              <w:rPr>
                <w:b/>
                <w:sz w:val="20"/>
              </w:rPr>
              <w:t xml:space="preserve">Health and </w:t>
            </w:r>
          </w:p>
          <w:p w14:paraId="45893999" w14:textId="77777777" w:rsidR="002C671D" w:rsidRDefault="002C671D" w:rsidP="002C671D">
            <w:pPr>
              <w:spacing w:after="0" w:line="259" w:lineRule="auto"/>
              <w:ind w:left="108" w:firstLine="0"/>
            </w:pPr>
            <w:r>
              <w:rPr>
                <w:b/>
                <w:sz w:val="20"/>
              </w:rPr>
              <w:t xml:space="preserve">Safety </w:t>
            </w:r>
          </w:p>
          <w:p w14:paraId="4589399A" w14:textId="77777777" w:rsidR="002C671D" w:rsidRDefault="002C671D" w:rsidP="002C671D">
            <w:pPr>
              <w:spacing w:after="0" w:line="259" w:lineRule="auto"/>
              <w:ind w:left="108" w:firstLine="0"/>
            </w:pPr>
            <w:r>
              <w:rPr>
                <w:b/>
                <w:sz w:val="20"/>
              </w:rPr>
              <w:t xml:space="preserve"> </w:t>
            </w:r>
          </w:p>
        </w:tc>
        <w:tc>
          <w:tcPr>
            <w:tcW w:w="151" w:type="dxa"/>
            <w:tcBorders>
              <w:top w:val="single" w:sz="4" w:space="0" w:color="000000"/>
              <w:left w:val="nil"/>
              <w:bottom w:val="single" w:sz="4" w:space="0" w:color="000000"/>
              <w:right w:val="single" w:sz="4" w:space="0" w:color="000000"/>
            </w:tcBorders>
          </w:tcPr>
          <w:p w14:paraId="4589399B" w14:textId="4C5CE8BC" w:rsidR="002C671D" w:rsidRDefault="002C671D" w:rsidP="002C671D">
            <w:pPr>
              <w:spacing w:after="0" w:line="259" w:lineRule="auto"/>
              <w:ind w:left="0" w:firstLine="0"/>
            </w:pPr>
            <w:r>
              <w:rPr>
                <w:b/>
                <w:sz w:val="20"/>
              </w:rPr>
              <w:t xml:space="preserve"> </w:t>
            </w:r>
          </w:p>
        </w:tc>
        <w:tc>
          <w:tcPr>
            <w:tcW w:w="2649" w:type="dxa"/>
            <w:tcBorders>
              <w:top w:val="single" w:sz="4" w:space="0" w:color="000000"/>
              <w:left w:val="single" w:sz="4" w:space="0" w:color="000000"/>
              <w:bottom w:val="single" w:sz="4" w:space="0" w:color="000000"/>
              <w:right w:val="single" w:sz="4" w:space="0" w:color="000000"/>
            </w:tcBorders>
          </w:tcPr>
          <w:p w14:paraId="63CB9190" w14:textId="77777777" w:rsidR="007E534D" w:rsidRDefault="002C671D" w:rsidP="00062530">
            <w:pPr>
              <w:spacing w:after="0" w:line="259" w:lineRule="auto"/>
              <w:rPr>
                <w:sz w:val="20"/>
              </w:rPr>
            </w:pPr>
            <w:r>
              <w:rPr>
                <w:sz w:val="20"/>
              </w:rPr>
              <w:t xml:space="preserve"> </w:t>
            </w:r>
            <w:r w:rsidR="007E534D">
              <w:rPr>
                <w:sz w:val="20"/>
              </w:rPr>
              <w:t>Harm to:-</w:t>
            </w:r>
          </w:p>
          <w:p w14:paraId="44B02A89" w14:textId="505A65CD" w:rsidR="00062530" w:rsidRDefault="00062530" w:rsidP="00062530">
            <w:pPr>
              <w:spacing w:after="0" w:line="259" w:lineRule="auto"/>
              <w:rPr>
                <w:sz w:val="20"/>
              </w:rPr>
            </w:pPr>
            <w:r>
              <w:rPr>
                <w:sz w:val="20"/>
              </w:rPr>
              <w:t>1:</w:t>
            </w:r>
            <w:r w:rsidR="002C671D">
              <w:rPr>
                <w:sz w:val="20"/>
              </w:rPr>
              <w:t xml:space="preserve"> Members</w:t>
            </w:r>
          </w:p>
          <w:p w14:paraId="34367AFB" w14:textId="4C44B587" w:rsidR="00062530" w:rsidRDefault="00062530" w:rsidP="00062530">
            <w:pPr>
              <w:spacing w:after="0" w:line="259" w:lineRule="auto"/>
              <w:rPr>
                <w:sz w:val="20"/>
              </w:rPr>
            </w:pPr>
            <w:r>
              <w:rPr>
                <w:sz w:val="20"/>
              </w:rPr>
              <w:t>2: E</w:t>
            </w:r>
            <w:r w:rsidR="002C671D">
              <w:rPr>
                <w:sz w:val="20"/>
              </w:rPr>
              <w:t>mployees</w:t>
            </w:r>
          </w:p>
          <w:p w14:paraId="03962D5F" w14:textId="02F4E6E5" w:rsidR="00062530" w:rsidRDefault="00062530" w:rsidP="00062530">
            <w:pPr>
              <w:spacing w:after="0" w:line="259" w:lineRule="auto"/>
              <w:rPr>
                <w:sz w:val="20"/>
              </w:rPr>
            </w:pPr>
            <w:r>
              <w:rPr>
                <w:sz w:val="20"/>
              </w:rPr>
              <w:t xml:space="preserve">3: </w:t>
            </w:r>
            <w:r w:rsidR="002C671D">
              <w:rPr>
                <w:sz w:val="20"/>
              </w:rPr>
              <w:t>Public</w:t>
            </w:r>
          </w:p>
          <w:p w14:paraId="4589399D" w14:textId="280B6242" w:rsidR="002C671D" w:rsidRDefault="00062530" w:rsidP="0082727E">
            <w:pPr>
              <w:spacing w:after="0" w:line="259" w:lineRule="auto"/>
            </w:pPr>
            <w:r>
              <w:rPr>
                <w:sz w:val="20"/>
              </w:rPr>
              <w:t xml:space="preserve">4: </w:t>
            </w:r>
            <w:r w:rsidR="002C671D">
              <w:rPr>
                <w:sz w:val="20"/>
              </w:rPr>
              <w:t xml:space="preserve">Contractors </w:t>
            </w:r>
          </w:p>
        </w:tc>
        <w:tc>
          <w:tcPr>
            <w:tcW w:w="523" w:type="dxa"/>
            <w:tcBorders>
              <w:top w:val="single" w:sz="4" w:space="0" w:color="000000"/>
              <w:left w:val="single" w:sz="4" w:space="0" w:color="000000"/>
              <w:bottom w:val="single" w:sz="4" w:space="0" w:color="000000"/>
              <w:right w:val="single" w:sz="4" w:space="0" w:color="000000"/>
            </w:tcBorders>
          </w:tcPr>
          <w:p w14:paraId="4589399E" w14:textId="1DBF0CC7" w:rsidR="002C671D" w:rsidRDefault="002C671D" w:rsidP="002C671D">
            <w:pPr>
              <w:spacing w:after="0" w:line="259" w:lineRule="auto"/>
              <w:ind w:left="110" w:firstLine="0"/>
              <w:jc w:val="center"/>
            </w:pPr>
            <w:r>
              <w:rPr>
                <w:sz w:val="20"/>
              </w:rPr>
              <w:t>M</w:t>
            </w:r>
          </w:p>
        </w:tc>
        <w:tc>
          <w:tcPr>
            <w:tcW w:w="540" w:type="dxa"/>
            <w:tcBorders>
              <w:top w:val="single" w:sz="4" w:space="0" w:color="000000"/>
              <w:left w:val="single" w:sz="4" w:space="0" w:color="000000"/>
              <w:bottom w:val="single" w:sz="4" w:space="0" w:color="000000"/>
              <w:right w:val="single" w:sz="4" w:space="0" w:color="000000"/>
            </w:tcBorders>
          </w:tcPr>
          <w:p w14:paraId="4589399F" w14:textId="084A936C" w:rsidR="002C671D" w:rsidRDefault="00062530" w:rsidP="002C671D">
            <w:pPr>
              <w:spacing w:after="0" w:line="259" w:lineRule="auto"/>
              <w:ind w:left="108" w:firstLine="0"/>
              <w:jc w:val="center"/>
            </w:pPr>
            <w:r>
              <w:rPr>
                <w:sz w:val="20"/>
              </w:rPr>
              <w:t>H</w:t>
            </w:r>
          </w:p>
        </w:tc>
        <w:tc>
          <w:tcPr>
            <w:tcW w:w="701" w:type="dxa"/>
            <w:tcBorders>
              <w:top w:val="single" w:sz="4" w:space="0" w:color="000000"/>
              <w:left w:val="single" w:sz="4" w:space="0" w:color="000000"/>
              <w:bottom w:val="single" w:sz="4" w:space="0" w:color="000000"/>
              <w:right w:val="single" w:sz="4" w:space="0" w:color="000000"/>
            </w:tcBorders>
          </w:tcPr>
          <w:p w14:paraId="458939A0" w14:textId="30063A81" w:rsidR="002C671D" w:rsidRDefault="00062530" w:rsidP="002C671D">
            <w:pPr>
              <w:spacing w:after="0" w:line="259" w:lineRule="auto"/>
              <w:ind w:left="110" w:firstLine="0"/>
              <w:jc w:val="center"/>
            </w:pPr>
            <w:r>
              <w:rPr>
                <w:sz w:val="20"/>
              </w:rPr>
              <w:t>6</w:t>
            </w:r>
          </w:p>
        </w:tc>
        <w:tc>
          <w:tcPr>
            <w:tcW w:w="3126" w:type="dxa"/>
            <w:tcBorders>
              <w:top w:val="single" w:sz="4" w:space="0" w:color="000000"/>
              <w:left w:val="single" w:sz="4" w:space="0" w:color="000000"/>
              <w:bottom w:val="single" w:sz="4" w:space="0" w:color="000000"/>
              <w:right w:val="single" w:sz="4" w:space="0" w:color="000000"/>
            </w:tcBorders>
          </w:tcPr>
          <w:p w14:paraId="458939A1" w14:textId="2B757D4B" w:rsidR="002C671D" w:rsidRDefault="002C671D" w:rsidP="002C671D">
            <w:pPr>
              <w:spacing w:after="0" w:line="242" w:lineRule="auto"/>
              <w:ind w:left="108" w:firstLine="0"/>
              <w:jc w:val="both"/>
            </w:pPr>
            <w:r>
              <w:rPr>
                <w:sz w:val="20"/>
              </w:rPr>
              <w:t xml:space="preserve">Undertake regular safety risk assessments both general and specialist. Monitor health and safety policies and implement safe working procedures. </w:t>
            </w:r>
          </w:p>
          <w:p w14:paraId="458939A2" w14:textId="77777777" w:rsidR="002C671D" w:rsidRDefault="002C671D" w:rsidP="002C671D">
            <w:pPr>
              <w:spacing w:after="0" w:line="259" w:lineRule="auto"/>
              <w:ind w:left="108" w:firstLine="0"/>
            </w:pPr>
          </w:p>
        </w:tc>
        <w:tc>
          <w:tcPr>
            <w:tcW w:w="2923" w:type="dxa"/>
            <w:tcBorders>
              <w:top w:val="single" w:sz="4" w:space="0" w:color="000000"/>
              <w:left w:val="single" w:sz="4" w:space="0" w:color="000000"/>
              <w:bottom w:val="single" w:sz="4" w:space="0" w:color="000000"/>
              <w:right w:val="single" w:sz="4" w:space="0" w:color="000000"/>
            </w:tcBorders>
          </w:tcPr>
          <w:p w14:paraId="4746B348" w14:textId="294A25B2" w:rsidR="002C671D" w:rsidRDefault="00A50457" w:rsidP="002C671D">
            <w:pPr>
              <w:spacing w:after="0" w:line="241" w:lineRule="auto"/>
              <w:ind w:left="108" w:firstLine="0"/>
              <w:rPr>
                <w:sz w:val="20"/>
              </w:rPr>
            </w:pPr>
            <w:ins w:id="91" w:author="Cathy Whitaker" w:date="2024-01-12T14:41:00Z">
              <w:r>
                <w:rPr>
                  <w:sz w:val="20"/>
                </w:rPr>
                <w:t xml:space="preserve">From September 24, source local </w:t>
              </w:r>
            </w:ins>
            <w:del w:id="92" w:author="Cathy Whitaker" w:date="2024-01-12T14:41:00Z">
              <w:r w:rsidR="002C671D" w:rsidDel="00A50457">
                <w:rPr>
                  <w:sz w:val="20"/>
                </w:rPr>
                <w:delText>E</w:delText>
              </w:r>
            </w:del>
            <w:ins w:id="93" w:author="Cathy Whitaker" w:date="2024-01-12T14:41:00Z">
              <w:r>
                <w:rPr>
                  <w:sz w:val="20"/>
                </w:rPr>
                <w:t>e</w:t>
              </w:r>
            </w:ins>
            <w:r w:rsidR="002C671D">
              <w:rPr>
                <w:sz w:val="20"/>
              </w:rPr>
              <w:t xml:space="preserve">xternal health and safety expertise </w:t>
            </w:r>
            <w:del w:id="94" w:author="Cathy Whitaker" w:date="2024-01-12T14:42:00Z">
              <w:r w:rsidR="002C671D" w:rsidDel="00A50457">
                <w:rPr>
                  <w:sz w:val="20"/>
                </w:rPr>
                <w:delText xml:space="preserve">bought in to advise </w:delText>
              </w:r>
            </w:del>
            <w:r w:rsidR="002C671D">
              <w:rPr>
                <w:sz w:val="20"/>
              </w:rPr>
              <w:t xml:space="preserve">and support.  </w:t>
            </w:r>
            <w:ins w:id="95" w:author="Cathy Whitaker" w:date="2024-01-12T14:42:00Z">
              <w:r>
                <w:rPr>
                  <w:sz w:val="20"/>
                </w:rPr>
                <w:t>To engage as and when required.</w:t>
              </w:r>
            </w:ins>
          </w:p>
          <w:p w14:paraId="458939A6" w14:textId="23BC87CB" w:rsidR="002C671D" w:rsidRPr="00211CA6" w:rsidRDefault="002C671D" w:rsidP="002C671D">
            <w:pPr>
              <w:spacing w:after="0" w:line="241" w:lineRule="auto"/>
              <w:ind w:left="108" w:firstLine="0"/>
              <w:rPr>
                <w:sz w:val="20"/>
                <w:szCs w:val="20"/>
              </w:rPr>
            </w:pPr>
            <w:r w:rsidRPr="00211CA6">
              <w:rPr>
                <w:sz w:val="20"/>
                <w:szCs w:val="20"/>
              </w:rPr>
              <w:t>Regular training of staff and review of procedures</w:t>
            </w:r>
          </w:p>
        </w:tc>
        <w:tc>
          <w:tcPr>
            <w:tcW w:w="1856" w:type="dxa"/>
            <w:tcBorders>
              <w:top w:val="single" w:sz="4" w:space="0" w:color="000000"/>
              <w:left w:val="single" w:sz="4" w:space="0" w:color="000000"/>
              <w:bottom w:val="single" w:sz="4" w:space="0" w:color="000000"/>
              <w:right w:val="single" w:sz="4" w:space="0" w:color="000000"/>
            </w:tcBorders>
          </w:tcPr>
          <w:p w14:paraId="0D92DA7B" w14:textId="38DED3C0" w:rsidR="002C671D" w:rsidRDefault="002C671D" w:rsidP="002C671D">
            <w:pPr>
              <w:spacing w:after="0" w:line="259" w:lineRule="auto"/>
              <w:ind w:left="108" w:firstLine="0"/>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0433D3F6" w14:textId="05B51506" w:rsidR="002C671D" w:rsidRDefault="002C671D" w:rsidP="002C671D">
            <w:pPr>
              <w:spacing w:after="0" w:line="259" w:lineRule="auto"/>
              <w:ind w:left="108" w:firstLine="0"/>
              <w:rPr>
                <w:sz w:val="20"/>
              </w:rPr>
            </w:pPr>
            <w:r>
              <w:rPr>
                <w:sz w:val="20"/>
              </w:rPr>
              <w:t>Ongoing</w:t>
            </w:r>
          </w:p>
        </w:tc>
      </w:tr>
      <w:tr w:rsidR="002C671D" w14:paraId="458939B1" w14:textId="1FCECC12" w:rsidTr="002C671D">
        <w:trPr>
          <w:gridAfter w:val="3"/>
          <w:wAfter w:w="13777" w:type="dxa"/>
          <w:trHeight w:val="936"/>
        </w:trPr>
        <w:tc>
          <w:tcPr>
            <w:tcW w:w="1554" w:type="dxa"/>
            <w:gridSpan w:val="2"/>
            <w:tcBorders>
              <w:top w:val="single" w:sz="4" w:space="0" w:color="000000"/>
              <w:left w:val="single" w:sz="4" w:space="0" w:color="000000"/>
              <w:bottom w:val="single" w:sz="4" w:space="0" w:color="000000"/>
              <w:right w:val="single" w:sz="4" w:space="0" w:color="000000"/>
            </w:tcBorders>
          </w:tcPr>
          <w:p w14:paraId="458939A8" w14:textId="223965B1" w:rsidR="002C671D" w:rsidRDefault="002C671D" w:rsidP="002C671D">
            <w:pPr>
              <w:tabs>
                <w:tab w:val="right" w:pos="1543"/>
              </w:tabs>
              <w:spacing w:after="0" w:line="259" w:lineRule="auto"/>
              <w:ind w:left="110" w:firstLine="0"/>
            </w:pPr>
            <w:r>
              <w:rPr>
                <w:b/>
                <w:sz w:val="20"/>
              </w:rPr>
              <w:t xml:space="preserve">Town &amp; </w:t>
            </w:r>
          </w:p>
          <w:p w14:paraId="458939A9" w14:textId="77777777" w:rsidR="002C671D" w:rsidRDefault="002C671D" w:rsidP="002C671D">
            <w:pPr>
              <w:spacing w:after="0" w:line="259" w:lineRule="auto"/>
              <w:ind w:left="110" w:firstLine="0"/>
            </w:pPr>
            <w:r>
              <w:rPr>
                <w:b/>
                <w:sz w:val="20"/>
              </w:rPr>
              <w:t xml:space="preserve">Country </w:t>
            </w:r>
          </w:p>
          <w:p w14:paraId="458939AA" w14:textId="77777777" w:rsidR="002C671D" w:rsidRDefault="002C671D" w:rsidP="002C671D">
            <w:pPr>
              <w:spacing w:after="0" w:line="259" w:lineRule="auto"/>
              <w:ind w:left="110" w:firstLine="0"/>
            </w:pPr>
            <w:r>
              <w:rPr>
                <w:b/>
                <w:sz w:val="20"/>
              </w:rPr>
              <w:t xml:space="preserve">Planning </w:t>
            </w:r>
          </w:p>
        </w:tc>
        <w:tc>
          <w:tcPr>
            <w:tcW w:w="2649" w:type="dxa"/>
            <w:tcBorders>
              <w:top w:val="single" w:sz="4" w:space="0" w:color="000000"/>
              <w:left w:val="single" w:sz="4" w:space="0" w:color="000000"/>
              <w:bottom w:val="single" w:sz="4" w:space="0" w:color="000000"/>
              <w:right w:val="single" w:sz="4" w:space="0" w:color="000000"/>
            </w:tcBorders>
          </w:tcPr>
          <w:p w14:paraId="458939AB" w14:textId="54393115" w:rsidR="002C671D" w:rsidRDefault="002C671D" w:rsidP="002C671D">
            <w:pPr>
              <w:spacing w:after="0" w:line="259" w:lineRule="auto"/>
              <w:ind w:left="180" w:right="57" w:firstLine="0"/>
            </w:pPr>
            <w:r>
              <w:rPr>
                <w:sz w:val="20"/>
              </w:rPr>
              <w:t xml:space="preserve">Adverse effect on the town and on community amenities if the </w:t>
            </w:r>
            <w:r w:rsidR="007E534D">
              <w:rPr>
                <w:sz w:val="20"/>
              </w:rPr>
              <w:t xml:space="preserve">Town </w:t>
            </w:r>
            <w:r>
              <w:rPr>
                <w:sz w:val="20"/>
              </w:rPr>
              <w:t xml:space="preserve">Council fails to respond to Planning applications or Local Plan consultations </w:t>
            </w:r>
          </w:p>
        </w:tc>
        <w:tc>
          <w:tcPr>
            <w:tcW w:w="523" w:type="dxa"/>
            <w:tcBorders>
              <w:top w:val="single" w:sz="4" w:space="0" w:color="000000"/>
              <w:left w:val="single" w:sz="4" w:space="0" w:color="000000"/>
              <w:bottom w:val="single" w:sz="4" w:space="0" w:color="000000"/>
              <w:right w:val="single" w:sz="4" w:space="0" w:color="000000"/>
            </w:tcBorders>
          </w:tcPr>
          <w:p w14:paraId="458939AC" w14:textId="23C4196A" w:rsidR="002C671D" w:rsidRDefault="002C671D" w:rsidP="002C671D">
            <w:pPr>
              <w:spacing w:after="0" w:line="259" w:lineRule="auto"/>
              <w:ind w:left="2" w:firstLine="0"/>
              <w:jc w:val="center"/>
            </w:pPr>
            <w:r>
              <w:rPr>
                <w:sz w:val="20"/>
              </w:rPr>
              <w:t>L</w:t>
            </w:r>
          </w:p>
        </w:tc>
        <w:tc>
          <w:tcPr>
            <w:tcW w:w="540" w:type="dxa"/>
            <w:tcBorders>
              <w:top w:val="single" w:sz="4" w:space="0" w:color="000000"/>
              <w:left w:val="single" w:sz="4" w:space="0" w:color="000000"/>
              <w:bottom w:val="single" w:sz="4" w:space="0" w:color="000000"/>
              <w:right w:val="single" w:sz="4" w:space="0" w:color="000000"/>
            </w:tcBorders>
          </w:tcPr>
          <w:p w14:paraId="458939AD" w14:textId="350FB5ED" w:rsidR="002C671D" w:rsidRDefault="002C671D" w:rsidP="002C671D">
            <w:pPr>
              <w:spacing w:after="0" w:line="259" w:lineRule="auto"/>
              <w:ind w:left="0" w:firstLine="0"/>
              <w:jc w:val="cente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458939AE" w14:textId="40C92C4C" w:rsidR="002C671D" w:rsidRDefault="002C671D" w:rsidP="002C671D">
            <w:pPr>
              <w:spacing w:after="0" w:line="259" w:lineRule="auto"/>
              <w:ind w:left="2" w:firstLine="0"/>
              <w:jc w:val="center"/>
            </w:pPr>
            <w:r>
              <w:rPr>
                <w:sz w:val="20"/>
              </w:rPr>
              <w:t>2</w:t>
            </w:r>
          </w:p>
        </w:tc>
        <w:tc>
          <w:tcPr>
            <w:tcW w:w="3126" w:type="dxa"/>
            <w:tcBorders>
              <w:top w:val="single" w:sz="4" w:space="0" w:color="000000"/>
              <w:left w:val="single" w:sz="4" w:space="0" w:color="000000"/>
              <w:bottom w:val="single" w:sz="4" w:space="0" w:color="000000"/>
              <w:right w:val="single" w:sz="4" w:space="0" w:color="000000"/>
            </w:tcBorders>
          </w:tcPr>
          <w:p w14:paraId="553037DD" w14:textId="79FF2E08" w:rsidR="002C671D" w:rsidRDefault="002C671D" w:rsidP="002C671D">
            <w:pPr>
              <w:spacing w:after="0" w:line="259" w:lineRule="auto"/>
              <w:ind w:left="90" w:right="57" w:firstLine="0"/>
              <w:jc w:val="both"/>
              <w:rPr>
                <w:sz w:val="20"/>
              </w:rPr>
            </w:pPr>
            <w:r>
              <w:rPr>
                <w:sz w:val="20"/>
              </w:rPr>
              <w:t xml:space="preserve">Council responds through Development &amp; Planning Committee (meets fortnightly) or </w:t>
            </w:r>
            <w:r w:rsidR="007E534D">
              <w:rPr>
                <w:sz w:val="20"/>
              </w:rPr>
              <w:t xml:space="preserve">Full Town Council </w:t>
            </w:r>
            <w:r>
              <w:rPr>
                <w:sz w:val="20"/>
              </w:rPr>
              <w:t xml:space="preserve">for major applications. </w:t>
            </w:r>
          </w:p>
          <w:p w14:paraId="458939AF" w14:textId="6E4E8423" w:rsidR="002C671D" w:rsidRDefault="002C671D" w:rsidP="002C671D">
            <w:pPr>
              <w:spacing w:after="0" w:line="259" w:lineRule="auto"/>
              <w:ind w:left="90" w:right="57" w:firstLine="0"/>
              <w:jc w:val="both"/>
            </w:pPr>
          </w:p>
        </w:tc>
        <w:tc>
          <w:tcPr>
            <w:tcW w:w="2923" w:type="dxa"/>
            <w:tcBorders>
              <w:top w:val="single" w:sz="4" w:space="0" w:color="000000"/>
              <w:left w:val="single" w:sz="4" w:space="0" w:color="000000"/>
              <w:bottom w:val="single" w:sz="4" w:space="0" w:color="000000"/>
              <w:right w:val="single" w:sz="4" w:space="0" w:color="000000"/>
            </w:tcBorders>
          </w:tcPr>
          <w:p w14:paraId="067396CA" w14:textId="77777777" w:rsidR="002C671D" w:rsidRDefault="002C671D" w:rsidP="002C671D">
            <w:pPr>
              <w:spacing w:after="0" w:line="259" w:lineRule="auto"/>
              <w:ind w:left="64" w:firstLine="0"/>
              <w:rPr>
                <w:sz w:val="20"/>
              </w:rPr>
            </w:pPr>
            <w:r>
              <w:rPr>
                <w:sz w:val="20"/>
              </w:rPr>
              <w:t>Planning lists compiled by administrative staff and issued with agendas, allowing applications to be considered in advance of meetings.</w:t>
            </w:r>
          </w:p>
          <w:p w14:paraId="538A3A9E" w14:textId="77777777" w:rsidR="002C671D" w:rsidRDefault="002C671D" w:rsidP="002C671D">
            <w:pPr>
              <w:spacing w:after="0" w:line="259" w:lineRule="auto"/>
              <w:ind w:left="64" w:firstLine="0"/>
              <w:rPr>
                <w:sz w:val="20"/>
                <w:szCs w:val="20"/>
              </w:rPr>
            </w:pPr>
            <w:r w:rsidRPr="003D0FD9">
              <w:rPr>
                <w:sz w:val="20"/>
                <w:szCs w:val="20"/>
              </w:rPr>
              <w:lastRenderedPageBreak/>
              <w:t xml:space="preserve">Extension of time sought should a </w:t>
            </w:r>
            <w:r>
              <w:rPr>
                <w:sz w:val="20"/>
                <w:szCs w:val="20"/>
              </w:rPr>
              <w:t xml:space="preserve">consultation </w:t>
            </w:r>
            <w:r w:rsidRPr="003D0FD9">
              <w:rPr>
                <w:sz w:val="20"/>
                <w:szCs w:val="20"/>
              </w:rPr>
              <w:t>deadline fall before relevant meeting.</w:t>
            </w:r>
          </w:p>
          <w:p w14:paraId="0D69833F" w14:textId="77777777" w:rsidR="002C671D" w:rsidRDefault="002C671D" w:rsidP="002C671D">
            <w:pPr>
              <w:spacing w:after="0" w:line="259" w:lineRule="auto"/>
              <w:ind w:left="64" w:firstLine="0"/>
              <w:rPr>
                <w:sz w:val="20"/>
                <w:szCs w:val="20"/>
              </w:rPr>
            </w:pPr>
          </w:p>
          <w:p w14:paraId="458939B0" w14:textId="29E69186" w:rsidR="002C671D" w:rsidRPr="003D0FD9" w:rsidRDefault="002C671D" w:rsidP="002C671D">
            <w:pPr>
              <w:spacing w:after="0" w:line="259" w:lineRule="auto"/>
              <w:ind w:left="64" w:firstLine="0"/>
              <w:rPr>
                <w:sz w:val="20"/>
                <w:szCs w:val="20"/>
              </w:rPr>
            </w:pPr>
          </w:p>
        </w:tc>
        <w:tc>
          <w:tcPr>
            <w:tcW w:w="1856" w:type="dxa"/>
            <w:tcBorders>
              <w:top w:val="single" w:sz="4" w:space="0" w:color="000000"/>
              <w:left w:val="single" w:sz="4" w:space="0" w:color="000000"/>
              <w:bottom w:val="single" w:sz="4" w:space="0" w:color="000000"/>
              <w:right w:val="single" w:sz="4" w:space="0" w:color="000000"/>
            </w:tcBorders>
          </w:tcPr>
          <w:p w14:paraId="416759CD" w14:textId="41CD7218" w:rsidR="002C671D" w:rsidRDefault="002C671D" w:rsidP="002C671D">
            <w:pPr>
              <w:spacing w:after="0" w:line="259" w:lineRule="auto"/>
              <w:ind w:left="64" w:firstLine="0"/>
              <w:rPr>
                <w:sz w:val="20"/>
              </w:rPr>
            </w:pPr>
            <w:r>
              <w:rPr>
                <w:sz w:val="20"/>
              </w:rPr>
              <w:lastRenderedPageBreak/>
              <w:t>TC / Admin</w:t>
            </w:r>
          </w:p>
        </w:tc>
        <w:tc>
          <w:tcPr>
            <w:tcW w:w="2103" w:type="dxa"/>
            <w:tcBorders>
              <w:top w:val="single" w:sz="4" w:space="0" w:color="000000"/>
              <w:left w:val="single" w:sz="4" w:space="0" w:color="000000"/>
              <w:bottom w:val="single" w:sz="4" w:space="0" w:color="000000"/>
              <w:right w:val="single" w:sz="4" w:space="0" w:color="000000"/>
            </w:tcBorders>
          </w:tcPr>
          <w:p w14:paraId="5B779532" w14:textId="24389631" w:rsidR="002C671D" w:rsidRDefault="002C671D" w:rsidP="002C671D">
            <w:pPr>
              <w:spacing w:after="0" w:line="259" w:lineRule="auto"/>
              <w:ind w:left="0" w:firstLine="0"/>
              <w:rPr>
                <w:sz w:val="20"/>
              </w:rPr>
            </w:pPr>
            <w:r>
              <w:rPr>
                <w:sz w:val="20"/>
              </w:rPr>
              <w:t>Ongoing</w:t>
            </w:r>
          </w:p>
        </w:tc>
      </w:tr>
      <w:tr w:rsidR="002C671D" w14:paraId="458939B9" w14:textId="22B21997" w:rsidTr="0008335B">
        <w:trPr>
          <w:gridAfter w:val="3"/>
          <w:wAfter w:w="13777" w:type="dxa"/>
          <w:trHeight w:val="470"/>
        </w:trPr>
        <w:tc>
          <w:tcPr>
            <w:tcW w:w="15975" w:type="dxa"/>
            <w:gridSpan w:val="10"/>
            <w:tcBorders>
              <w:top w:val="single" w:sz="4" w:space="0" w:color="000000"/>
              <w:left w:val="single" w:sz="4" w:space="0" w:color="000000"/>
              <w:bottom w:val="single" w:sz="4" w:space="0" w:color="000000"/>
              <w:right w:val="single" w:sz="4" w:space="0" w:color="000000"/>
            </w:tcBorders>
          </w:tcPr>
          <w:p w14:paraId="516FCD4C" w14:textId="74B05082" w:rsidR="002C671D" w:rsidRDefault="0008335B" w:rsidP="002C671D">
            <w:pPr>
              <w:spacing w:after="0" w:line="259" w:lineRule="auto"/>
              <w:ind w:left="0" w:firstLine="0"/>
              <w:jc w:val="both"/>
              <w:rPr>
                <w:sz w:val="20"/>
              </w:rPr>
            </w:pPr>
            <w:r>
              <w:t xml:space="preserve">       </w:t>
            </w:r>
            <w:r w:rsidR="002C671D" w:rsidRPr="0084229B">
              <w:t xml:space="preserve">Risk: Operational </w:t>
            </w:r>
            <w:r w:rsidR="002C671D">
              <w:t>(</w:t>
            </w:r>
            <w:proofErr w:type="spellStart"/>
            <w:r w:rsidR="002C671D">
              <w:t>contd</w:t>
            </w:r>
            <w:proofErr w:type="spellEnd"/>
            <w:r w:rsidR="002C671D">
              <w:t>)</w:t>
            </w:r>
          </w:p>
          <w:p w14:paraId="7DA4A2B5" w14:textId="77777777" w:rsidR="002C671D" w:rsidRDefault="002C671D" w:rsidP="002C671D">
            <w:pPr>
              <w:spacing w:after="0" w:line="259" w:lineRule="auto"/>
              <w:ind w:left="0" w:firstLine="0"/>
              <w:jc w:val="both"/>
              <w:rPr>
                <w:sz w:val="20"/>
              </w:rPr>
            </w:pPr>
          </w:p>
          <w:tbl>
            <w:tblPr>
              <w:tblpPr w:leftFromText="180" w:rightFromText="180" w:vertAnchor="text" w:horzAnchor="margin" w:tblpXSpec="right" w:tblpY="-388"/>
              <w:tblOverlap w:val="never"/>
              <w:tblW w:w="9604" w:type="dxa"/>
              <w:tblLook w:val="04A0" w:firstRow="1" w:lastRow="0" w:firstColumn="1" w:lastColumn="0" w:noHBand="0" w:noVBand="1"/>
            </w:tblPr>
            <w:tblGrid>
              <w:gridCol w:w="1189"/>
              <w:gridCol w:w="935"/>
              <w:gridCol w:w="935"/>
              <w:gridCol w:w="935"/>
              <w:gridCol w:w="935"/>
              <w:gridCol w:w="935"/>
              <w:gridCol w:w="935"/>
              <w:gridCol w:w="935"/>
              <w:gridCol w:w="935"/>
              <w:gridCol w:w="935"/>
            </w:tblGrid>
            <w:tr w:rsidR="002C671D" w:rsidRPr="00121274" w14:paraId="77C62D84" w14:textId="77777777" w:rsidTr="002C671D">
              <w:trPr>
                <w:trHeight w:val="319"/>
              </w:trPr>
              <w:tc>
                <w:tcPr>
                  <w:tcW w:w="1189" w:type="dxa"/>
                  <w:tcBorders>
                    <w:top w:val="nil"/>
                    <w:left w:val="nil"/>
                    <w:bottom w:val="nil"/>
                    <w:right w:val="nil"/>
                  </w:tcBorders>
                  <w:shd w:val="clear" w:color="auto" w:fill="auto"/>
                  <w:noWrap/>
                  <w:vAlign w:val="bottom"/>
                  <w:hideMark/>
                </w:tcPr>
                <w:p w14:paraId="46CC4DAA" w14:textId="77777777" w:rsidR="002C671D" w:rsidRPr="00121274" w:rsidRDefault="002C671D" w:rsidP="002C671D">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35" w:type="dxa"/>
                  <w:tcBorders>
                    <w:top w:val="nil"/>
                    <w:left w:val="nil"/>
                    <w:bottom w:val="nil"/>
                    <w:right w:val="nil"/>
                  </w:tcBorders>
                  <w:shd w:val="clear" w:color="000000" w:fill="C6E0B4"/>
                  <w:noWrap/>
                  <w:vAlign w:val="bottom"/>
                  <w:hideMark/>
                </w:tcPr>
                <w:p w14:paraId="26CC4448"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35" w:type="dxa"/>
                  <w:tcBorders>
                    <w:top w:val="nil"/>
                    <w:left w:val="nil"/>
                    <w:bottom w:val="nil"/>
                    <w:right w:val="nil"/>
                  </w:tcBorders>
                  <w:shd w:val="clear" w:color="000000" w:fill="C6E0B4"/>
                  <w:noWrap/>
                  <w:vAlign w:val="bottom"/>
                  <w:hideMark/>
                </w:tcPr>
                <w:p w14:paraId="0564499D"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35" w:type="dxa"/>
                  <w:tcBorders>
                    <w:top w:val="nil"/>
                    <w:left w:val="nil"/>
                    <w:bottom w:val="nil"/>
                    <w:right w:val="nil"/>
                  </w:tcBorders>
                  <w:shd w:val="clear" w:color="000000" w:fill="C6E0B4"/>
                  <w:noWrap/>
                  <w:vAlign w:val="bottom"/>
                  <w:hideMark/>
                </w:tcPr>
                <w:p w14:paraId="7368BC23"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35" w:type="dxa"/>
                  <w:tcBorders>
                    <w:top w:val="nil"/>
                    <w:left w:val="nil"/>
                    <w:bottom w:val="nil"/>
                    <w:right w:val="nil"/>
                  </w:tcBorders>
                  <w:shd w:val="clear" w:color="000000" w:fill="FFC000"/>
                  <w:noWrap/>
                  <w:vAlign w:val="bottom"/>
                  <w:hideMark/>
                </w:tcPr>
                <w:p w14:paraId="14067C16"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35" w:type="dxa"/>
                  <w:tcBorders>
                    <w:top w:val="nil"/>
                    <w:left w:val="nil"/>
                    <w:bottom w:val="nil"/>
                    <w:right w:val="nil"/>
                  </w:tcBorders>
                  <w:shd w:val="clear" w:color="000000" w:fill="FFC000"/>
                  <w:noWrap/>
                  <w:vAlign w:val="bottom"/>
                  <w:hideMark/>
                </w:tcPr>
                <w:p w14:paraId="57D304B9"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35" w:type="dxa"/>
                  <w:tcBorders>
                    <w:top w:val="nil"/>
                    <w:left w:val="nil"/>
                    <w:bottom w:val="nil"/>
                    <w:right w:val="nil"/>
                  </w:tcBorders>
                  <w:shd w:val="clear" w:color="000000" w:fill="FFC000"/>
                  <w:noWrap/>
                  <w:vAlign w:val="bottom"/>
                  <w:hideMark/>
                </w:tcPr>
                <w:p w14:paraId="556917E7"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35" w:type="dxa"/>
                  <w:tcBorders>
                    <w:top w:val="nil"/>
                    <w:left w:val="nil"/>
                    <w:bottom w:val="nil"/>
                    <w:right w:val="nil"/>
                  </w:tcBorders>
                  <w:shd w:val="clear" w:color="000000" w:fill="FF0000"/>
                  <w:noWrap/>
                  <w:vAlign w:val="bottom"/>
                  <w:hideMark/>
                </w:tcPr>
                <w:p w14:paraId="3BC6EBEF"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35" w:type="dxa"/>
                  <w:tcBorders>
                    <w:top w:val="nil"/>
                    <w:left w:val="nil"/>
                    <w:bottom w:val="nil"/>
                    <w:right w:val="nil"/>
                  </w:tcBorders>
                  <w:shd w:val="clear" w:color="000000" w:fill="FF0000"/>
                  <w:noWrap/>
                  <w:vAlign w:val="bottom"/>
                  <w:hideMark/>
                </w:tcPr>
                <w:p w14:paraId="595602B2"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35" w:type="dxa"/>
                  <w:tcBorders>
                    <w:top w:val="nil"/>
                    <w:left w:val="nil"/>
                    <w:bottom w:val="nil"/>
                    <w:right w:val="nil"/>
                  </w:tcBorders>
                  <w:shd w:val="clear" w:color="000000" w:fill="FF0000"/>
                  <w:noWrap/>
                  <w:vAlign w:val="bottom"/>
                  <w:hideMark/>
                </w:tcPr>
                <w:p w14:paraId="53B23C75" w14:textId="77777777" w:rsidR="002C671D" w:rsidRPr="00121274" w:rsidRDefault="002C671D" w:rsidP="002C671D">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258C6E6E" w14:textId="4923CE0D" w:rsidR="002C671D" w:rsidRDefault="002C671D" w:rsidP="002C671D">
            <w:pPr>
              <w:spacing w:after="0" w:line="259" w:lineRule="auto"/>
              <w:ind w:left="0" w:firstLine="0"/>
              <w:jc w:val="both"/>
              <w:rPr>
                <w:sz w:val="20"/>
              </w:rPr>
            </w:pPr>
          </w:p>
        </w:tc>
      </w:tr>
      <w:tr w:rsidR="006723FF" w14:paraId="17D4A038" w14:textId="77777777" w:rsidTr="002C671D">
        <w:trPr>
          <w:gridAfter w:val="3"/>
          <w:wAfter w:w="13777" w:type="dxa"/>
          <w:trHeight w:val="470"/>
        </w:trPr>
        <w:tc>
          <w:tcPr>
            <w:tcW w:w="1554" w:type="dxa"/>
            <w:gridSpan w:val="2"/>
            <w:tcBorders>
              <w:top w:val="single" w:sz="4" w:space="0" w:color="000000"/>
              <w:left w:val="single" w:sz="4" w:space="0" w:color="000000"/>
              <w:bottom w:val="single" w:sz="4" w:space="0" w:color="000000"/>
              <w:right w:val="single" w:sz="4" w:space="0" w:color="000000"/>
            </w:tcBorders>
          </w:tcPr>
          <w:p w14:paraId="08938FCE" w14:textId="473B9739" w:rsidR="006723FF" w:rsidRDefault="006723FF" w:rsidP="006723FF">
            <w:pPr>
              <w:spacing w:after="0" w:line="259" w:lineRule="auto"/>
              <w:ind w:left="110" w:firstLine="0"/>
              <w:rPr>
                <w:b/>
                <w:sz w:val="20"/>
              </w:rPr>
            </w:pPr>
            <w:r>
              <w:rPr>
                <w:b/>
                <w:sz w:val="20"/>
                <w:u w:val="single" w:color="000000"/>
              </w:rPr>
              <w:t xml:space="preserve"> Activity</w:t>
            </w:r>
            <w:r>
              <w:rPr>
                <w:b/>
                <w:sz w:val="20"/>
              </w:rPr>
              <w:t xml:space="preserve"> </w:t>
            </w:r>
          </w:p>
        </w:tc>
        <w:tc>
          <w:tcPr>
            <w:tcW w:w="2649" w:type="dxa"/>
            <w:tcBorders>
              <w:top w:val="single" w:sz="4" w:space="0" w:color="000000"/>
              <w:left w:val="single" w:sz="4" w:space="0" w:color="000000"/>
              <w:bottom w:val="single" w:sz="4" w:space="0" w:color="000000"/>
              <w:right w:val="single" w:sz="4" w:space="0" w:color="000000"/>
            </w:tcBorders>
          </w:tcPr>
          <w:p w14:paraId="200074D4" w14:textId="54254251" w:rsidR="006723FF" w:rsidRPr="00007CC4" w:rsidRDefault="006723FF" w:rsidP="006723FF">
            <w:pPr>
              <w:spacing w:after="0" w:line="259" w:lineRule="auto"/>
              <w:ind w:left="180" w:firstLine="0"/>
              <w:rPr>
                <w:sz w:val="20"/>
              </w:rPr>
            </w:pPr>
            <w:r>
              <w:rPr>
                <w:b/>
                <w:sz w:val="20"/>
                <w:u w:val="single" w:color="000000"/>
              </w:rPr>
              <w:t>Risk Identified</w:t>
            </w:r>
            <w:r>
              <w:rPr>
                <w:b/>
                <w:sz w:val="2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4C8EBC30" w14:textId="346E0ABF" w:rsidR="006723FF" w:rsidRDefault="006723FF" w:rsidP="006723FF">
            <w:pPr>
              <w:spacing w:after="0" w:line="259" w:lineRule="auto"/>
              <w:ind w:left="2" w:firstLine="0"/>
              <w:jc w:val="center"/>
              <w:rPr>
                <w:sz w:val="20"/>
              </w:rPr>
            </w:pPr>
            <w:r>
              <w:rPr>
                <w:b/>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1AD648BE" w14:textId="7C9F1BBF" w:rsidR="006723FF" w:rsidRDefault="006723FF" w:rsidP="006723FF">
            <w:pPr>
              <w:spacing w:after="0" w:line="259" w:lineRule="auto"/>
              <w:ind w:left="0" w:firstLine="0"/>
              <w:jc w:val="center"/>
              <w:rPr>
                <w:sz w:val="20"/>
              </w:rPr>
            </w:pPr>
            <w:r>
              <w:rPr>
                <w:b/>
                <w:sz w:val="20"/>
              </w:rPr>
              <w:t xml:space="preserve">I </w:t>
            </w:r>
          </w:p>
        </w:tc>
        <w:tc>
          <w:tcPr>
            <w:tcW w:w="701" w:type="dxa"/>
            <w:tcBorders>
              <w:top w:val="single" w:sz="4" w:space="0" w:color="000000"/>
              <w:left w:val="single" w:sz="4" w:space="0" w:color="000000"/>
              <w:bottom w:val="single" w:sz="4" w:space="0" w:color="000000"/>
              <w:right w:val="single" w:sz="4" w:space="0" w:color="000000"/>
            </w:tcBorders>
          </w:tcPr>
          <w:p w14:paraId="29B1698E" w14:textId="7EF870D5" w:rsidR="006723FF" w:rsidRDefault="006723FF" w:rsidP="006723FF">
            <w:pPr>
              <w:spacing w:after="0" w:line="259" w:lineRule="auto"/>
              <w:ind w:left="2" w:firstLine="0"/>
              <w:jc w:val="center"/>
              <w:rPr>
                <w:sz w:val="20"/>
              </w:rPr>
            </w:pPr>
            <w:r>
              <w:rPr>
                <w:b/>
                <w:sz w:val="20"/>
              </w:rPr>
              <w:t xml:space="preserve">RISK </w:t>
            </w:r>
          </w:p>
        </w:tc>
        <w:tc>
          <w:tcPr>
            <w:tcW w:w="3126" w:type="dxa"/>
            <w:tcBorders>
              <w:top w:val="single" w:sz="4" w:space="0" w:color="000000"/>
              <w:left w:val="single" w:sz="4" w:space="0" w:color="000000"/>
              <w:bottom w:val="single" w:sz="4" w:space="0" w:color="000000"/>
              <w:right w:val="single" w:sz="4" w:space="0" w:color="000000"/>
            </w:tcBorders>
          </w:tcPr>
          <w:p w14:paraId="162B3FD6" w14:textId="1C0DA4BA" w:rsidR="006723FF" w:rsidRDefault="006723FF" w:rsidP="006723FF">
            <w:pPr>
              <w:spacing w:after="0" w:line="259" w:lineRule="auto"/>
              <w:ind w:left="90" w:firstLine="0"/>
              <w:rPr>
                <w:sz w:val="20"/>
              </w:rPr>
            </w:pPr>
            <w:r>
              <w:rPr>
                <w:b/>
                <w:sz w:val="20"/>
                <w:u w:val="single" w:color="000000"/>
              </w:rPr>
              <w:t>Management of Risk</w:t>
            </w:r>
            <w:r>
              <w:rPr>
                <w:b/>
                <w:sz w:val="20"/>
              </w:rPr>
              <w:t xml:space="preserve"> </w:t>
            </w:r>
          </w:p>
        </w:tc>
        <w:tc>
          <w:tcPr>
            <w:tcW w:w="2923" w:type="dxa"/>
            <w:tcBorders>
              <w:top w:val="single" w:sz="4" w:space="0" w:color="000000"/>
              <w:left w:val="single" w:sz="4" w:space="0" w:color="000000"/>
              <w:bottom w:val="single" w:sz="4" w:space="0" w:color="000000"/>
              <w:right w:val="single" w:sz="4" w:space="0" w:color="000000"/>
            </w:tcBorders>
          </w:tcPr>
          <w:p w14:paraId="143CA0A7" w14:textId="52752519" w:rsidR="006723FF" w:rsidRPr="00007CC4" w:rsidRDefault="006723FF" w:rsidP="006723FF">
            <w:pPr>
              <w:spacing w:after="0" w:line="259" w:lineRule="auto"/>
              <w:ind w:left="64" w:firstLine="0"/>
              <w:jc w:val="both"/>
              <w:rPr>
                <w:sz w:val="20"/>
              </w:rPr>
            </w:pPr>
            <w:r>
              <w:rPr>
                <w:b/>
                <w:sz w:val="20"/>
                <w:u w:val="single" w:color="000000"/>
              </w:rPr>
              <w:t xml:space="preserve"> Action</w:t>
            </w:r>
            <w:r>
              <w:rPr>
                <w:b/>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4EBEB13" w14:textId="731D0C64" w:rsidR="006723FF" w:rsidRDefault="006723FF" w:rsidP="006723FF">
            <w:pPr>
              <w:spacing w:after="0" w:line="259" w:lineRule="auto"/>
              <w:ind w:left="0" w:firstLine="140"/>
              <w:jc w:val="both"/>
              <w:rPr>
                <w:sz w:val="20"/>
              </w:rPr>
            </w:pPr>
            <w:r>
              <w:rPr>
                <w:b/>
                <w:sz w:val="20"/>
                <w:u w:val="single" w:color="000000"/>
              </w:rPr>
              <w:t>By Who</w:t>
            </w:r>
          </w:p>
        </w:tc>
        <w:tc>
          <w:tcPr>
            <w:tcW w:w="2103" w:type="dxa"/>
            <w:tcBorders>
              <w:top w:val="single" w:sz="4" w:space="0" w:color="000000"/>
              <w:left w:val="single" w:sz="4" w:space="0" w:color="000000"/>
              <w:bottom w:val="single" w:sz="4" w:space="0" w:color="000000"/>
              <w:right w:val="single" w:sz="4" w:space="0" w:color="000000"/>
            </w:tcBorders>
          </w:tcPr>
          <w:p w14:paraId="19A631E3" w14:textId="3C715024" w:rsidR="006723FF" w:rsidRDefault="006723FF" w:rsidP="006723FF">
            <w:pPr>
              <w:spacing w:after="0" w:line="259" w:lineRule="auto"/>
              <w:ind w:left="0" w:firstLine="0"/>
              <w:jc w:val="both"/>
              <w:rPr>
                <w:sz w:val="20"/>
              </w:rPr>
            </w:pPr>
            <w:r>
              <w:rPr>
                <w:b/>
                <w:sz w:val="20"/>
                <w:u w:val="single" w:color="000000"/>
              </w:rPr>
              <w:t>By When</w:t>
            </w:r>
          </w:p>
        </w:tc>
      </w:tr>
      <w:tr w:rsidR="006723FF" w14:paraId="7835A9C0" w14:textId="77777777" w:rsidTr="002C671D">
        <w:trPr>
          <w:gridAfter w:val="3"/>
          <w:wAfter w:w="13777" w:type="dxa"/>
          <w:trHeight w:val="470"/>
        </w:trPr>
        <w:tc>
          <w:tcPr>
            <w:tcW w:w="1554" w:type="dxa"/>
            <w:gridSpan w:val="2"/>
            <w:tcBorders>
              <w:top w:val="single" w:sz="4" w:space="0" w:color="000000"/>
              <w:left w:val="single" w:sz="4" w:space="0" w:color="000000"/>
              <w:bottom w:val="single" w:sz="4" w:space="0" w:color="000000"/>
              <w:right w:val="single" w:sz="4" w:space="0" w:color="000000"/>
            </w:tcBorders>
          </w:tcPr>
          <w:p w14:paraId="688EAD65" w14:textId="5C67E5F3" w:rsidR="006723FF" w:rsidRDefault="006723FF" w:rsidP="006723FF">
            <w:pPr>
              <w:spacing w:after="0" w:line="259" w:lineRule="auto"/>
              <w:ind w:left="110" w:firstLine="0"/>
              <w:rPr>
                <w:b/>
                <w:sz w:val="20"/>
              </w:rPr>
            </w:pPr>
            <w:r>
              <w:rPr>
                <w:b/>
                <w:sz w:val="20"/>
              </w:rPr>
              <w:t xml:space="preserve">Training </w:t>
            </w:r>
          </w:p>
        </w:tc>
        <w:tc>
          <w:tcPr>
            <w:tcW w:w="2649" w:type="dxa"/>
            <w:tcBorders>
              <w:top w:val="single" w:sz="4" w:space="0" w:color="000000"/>
              <w:left w:val="single" w:sz="4" w:space="0" w:color="000000"/>
              <w:bottom w:val="single" w:sz="4" w:space="0" w:color="000000"/>
              <w:right w:val="single" w:sz="4" w:space="0" w:color="000000"/>
            </w:tcBorders>
          </w:tcPr>
          <w:p w14:paraId="18ED9543" w14:textId="77777777" w:rsidR="006723FF" w:rsidRPr="00007CC4" w:rsidRDefault="006723FF" w:rsidP="006723FF">
            <w:pPr>
              <w:spacing w:after="0" w:line="259" w:lineRule="auto"/>
              <w:ind w:left="180" w:firstLine="0"/>
              <w:rPr>
                <w:sz w:val="20"/>
              </w:rPr>
            </w:pPr>
            <w:r w:rsidRPr="00007CC4">
              <w:rPr>
                <w:sz w:val="20"/>
              </w:rPr>
              <w:t>Lack of knowledge of</w:t>
            </w:r>
          </w:p>
          <w:p w14:paraId="6D83FA16" w14:textId="77777777" w:rsidR="006723FF" w:rsidRDefault="006723FF" w:rsidP="006723FF">
            <w:pPr>
              <w:spacing w:after="0" w:line="259" w:lineRule="auto"/>
              <w:ind w:left="180" w:firstLine="0"/>
              <w:rPr>
                <w:sz w:val="20"/>
              </w:rPr>
            </w:pPr>
            <w:r>
              <w:rPr>
                <w:sz w:val="20"/>
              </w:rPr>
              <w:t>r</w:t>
            </w:r>
            <w:r w:rsidRPr="00007CC4">
              <w:rPr>
                <w:sz w:val="20"/>
              </w:rPr>
              <w:t>egulations</w:t>
            </w:r>
            <w:r>
              <w:rPr>
                <w:sz w:val="20"/>
              </w:rPr>
              <w:t xml:space="preserve">, </w:t>
            </w:r>
            <w:r w:rsidRPr="00007CC4">
              <w:rPr>
                <w:sz w:val="20"/>
              </w:rPr>
              <w:t>legislation</w:t>
            </w:r>
            <w:r>
              <w:rPr>
                <w:sz w:val="20"/>
              </w:rPr>
              <w:t xml:space="preserve"> or good practice</w:t>
            </w:r>
          </w:p>
          <w:p w14:paraId="449EF1DA" w14:textId="77777777" w:rsidR="006723FF" w:rsidRPr="00007CC4" w:rsidRDefault="006723FF" w:rsidP="006723FF">
            <w:pPr>
              <w:spacing w:after="0" w:line="259" w:lineRule="auto"/>
              <w:ind w:left="180" w:firstLine="0"/>
              <w:rPr>
                <w:sz w:val="20"/>
              </w:rPr>
            </w:pPr>
          </w:p>
        </w:tc>
        <w:tc>
          <w:tcPr>
            <w:tcW w:w="523" w:type="dxa"/>
            <w:tcBorders>
              <w:top w:val="single" w:sz="4" w:space="0" w:color="000000"/>
              <w:left w:val="single" w:sz="4" w:space="0" w:color="000000"/>
              <w:bottom w:val="single" w:sz="4" w:space="0" w:color="000000"/>
              <w:right w:val="single" w:sz="4" w:space="0" w:color="000000"/>
            </w:tcBorders>
          </w:tcPr>
          <w:p w14:paraId="20B12332" w14:textId="7B1E1A85" w:rsidR="006723FF" w:rsidRDefault="006723FF" w:rsidP="006723FF">
            <w:pPr>
              <w:spacing w:after="0" w:line="259" w:lineRule="auto"/>
              <w:ind w:left="2" w:firstLine="0"/>
              <w:jc w:val="center"/>
              <w:rPr>
                <w:sz w:val="20"/>
              </w:rPr>
            </w:pPr>
            <w:r>
              <w:rPr>
                <w:sz w:val="20"/>
              </w:rPr>
              <w:t>M</w:t>
            </w:r>
          </w:p>
        </w:tc>
        <w:tc>
          <w:tcPr>
            <w:tcW w:w="540" w:type="dxa"/>
            <w:tcBorders>
              <w:top w:val="single" w:sz="4" w:space="0" w:color="000000"/>
              <w:left w:val="single" w:sz="4" w:space="0" w:color="000000"/>
              <w:bottom w:val="single" w:sz="4" w:space="0" w:color="000000"/>
              <w:right w:val="single" w:sz="4" w:space="0" w:color="000000"/>
            </w:tcBorders>
          </w:tcPr>
          <w:p w14:paraId="469FF753" w14:textId="4CEC5C53" w:rsidR="006723FF" w:rsidRDefault="006723FF" w:rsidP="006723FF">
            <w:pPr>
              <w:spacing w:after="0" w:line="259" w:lineRule="auto"/>
              <w:ind w:left="0" w:firstLine="0"/>
              <w:jc w:val="center"/>
              <w:rPr>
                <w:sz w:val="20"/>
              </w:rP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01E013E8" w14:textId="229EA74F" w:rsidR="006723FF" w:rsidRDefault="006723FF" w:rsidP="006723FF">
            <w:pPr>
              <w:spacing w:after="0" w:line="259" w:lineRule="auto"/>
              <w:ind w:left="2" w:firstLine="0"/>
              <w:jc w:val="center"/>
              <w:rPr>
                <w:sz w:val="20"/>
              </w:rPr>
            </w:pPr>
            <w:r>
              <w:rPr>
                <w:sz w:val="20"/>
              </w:rPr>
              <w:t>4</w:t>
            </w:r>
          </w:p>
        </w:tc>
        <w:tc>
          <w:tcPr>
            <w:tcW w:w="3126" w:type="dxa"/>
            <w:tcBorders>
              <w:top w:val="single" w:sz="4" w:space="0" w:color="000000"/>
              <w:left w:val="single" w:sz="4" w:space="0" w:color="000000"/>
              <w:bottom w:val="single" w:sz="4" w:space="0" w:color="000000"/>
              <w:right w:val="single" w:sz="4" w:space="0" w:color="000000"/>
            </w:tcBorders>
          </w:tcPr>
          <w:p w14:paraId="3B853C4B" w14:textId="77777777" w:rsidR="006723FF" w:rsidRDefault="006723FF" w:rsidP="006723FF">
            <w:pPr>
              <w:spacing w:after="0" w:line="259" w:lineRule="auto"/>
              <w:ind w:left="90" w:firstLine="0"/>
              <w:rPr>
                <w:sz w:val="20"/>
              </w:rPr>
            </w:pPr>
            <w:r>
              <w:rPr>
                <w:sz w:val="20"/>
              </w:rPr>
              <w:t xml:space="preserve">Through recognition of training needs and development of annual training &amp; development plans  </w:t>
            </w:r>
          </w:p>
          <w:p w14:paraId="0166E4BD" w14:textId="77777777" w:rsidR="006723FF" w:rsidRDefault="006723FF" w:rsidP="006723FF">
            <w:pPr>
              <w:spacing w:after="0" w:line="259" w:lineRule="auto"/>
              <w:ind w:left="90" w:firstLine="0"/>
              <w:rPr>
                <w:sz w:val="20"/>
              </w:rPr>
            </w:pPr>
          </w:p>
          <w:p w14:paraId="0C685C37" w14:textId="6361D1D1" w:rsidR="006723FF" w:rsidRDefault="006723FF" w:rsidP="006723FF">
            <w:pPr>
              <w:spacing w:after="0" w:line="259" w:lineRule="auto"/>
              <w:ind w:left="90" w:firstLine="0"/>
              <w:rPr>
                <w:sz w:val="20"/>
              </w:rPr>
            </w:pPr>
            <w:r>
              <w:rPr>
                <w:sz w:val="20"/>
              </w:rPr>
              <w:t>Access to relevant professional bodies (NALC, SALC, SLCC), health and safety advisors.</w:t>
            </w:r>
          </w:p>
        </w:tc>
        <w:tc>
          <w:tcPr>
            <w:tcW w:w="2923" w:type="dxa"/>
            <w:tcBorders>
              <w:top w:val="single" w:sz="4" w:space="0" w:color="000000"/>
              <w:left w:val="single" w:sz="4" w:space="0" w:color="000000"/>
              <w:bottom w:val="single" w:sz="4" w:space="0" w:color="000000"/>
              <w:right w:val="single" w:sz="4" w:space="0" w:color="000000"/>
            </w:tcBorders>
          </w:tcPr>
          <w:p w14:paraId="3ABB30BE" w14:textId="4D95EF4A" w:rsidR="006723FF" w:rsidRPr="00007CC4" w:rsidRDefault="006723FF" w:rsidP="006723FF">
            <w:pPr>
              <w:spacing w:after="0" w:line="259" w:lineRule="auto"/>
              <w:ind w:left="64" w:firstLine="0"/>
              <w:jc w:val="both"/>
              <w:rPr>
                <w:sz w:val="20"/>
              </w:rPr>
            </w:pPr>
            <w:r w:rsidRPr="00007CC4">
              <w:rPr>
                <w:sz w:val="20"/>
              </w:rPr>
              <w:t xml:space="preserve">New members to attend SALC </w:t>
            </w:r>
            <w:r>
              <w:rPr>
                <w:sz w:val="20"/>
              </w:rPr>
              <w:t>“</w:t>
            </w:r>
            <w:r w:rsidRPr="00007CC4">
              <w:rPr>
                <w:sz w:val="20"/>
              </w:rPr>
              <w:t>New Councillo</w:t>
            </w:r>
            <w:r>
              <w:rPr>
                <w:sz w:val="20"/>
              </w:rPr>
              <w:t>r”</w:t>
            </w:r>
            <w:r w:rsidRPr="00007CC4">
              <w:rPr>
                <w:sz w:val="20"/>
              </w:rPr>
              <w:t xml:space="preserve"> training and to be issued joining pack with council policies and relevant documents</w:t>
            </w:r>
            <w:r w:rsidR="000D1D03">
              <w:rPr>
                <w:sz w:val="20"/>
              </w:rPr>
              <w:t xml:space="preserve"> during induction process.  Cross ref: Legal Power</w:t>
            </w:r>
            <w:r w:rsidRPr="00007CC4">
              <w:rPr>
                <w:sz w:val="20"/>
              </w:rPr>
              <w:t xml:space="preserve"> </w:t>
            </w:r>
          </w:p>
          <w:p w14:paraId="3A49CAF5" w14:textId="77777777" w:rsidR="006723FF" w:rsidRPr="00007CC4" w:rsidRDefault="006723FF" w:rsidP="006723FF">
            <w:pPr>
              <w:spacing w:after="0" w:line="259" w:lineRule="auto"/>
              <w:ind w:left="0" w:firstLine="0"/>
              <w:jc w:val="both"/>
              <w:rPr>
                <w:sz w:val="20"/>
              </w:rPr>
            </w:pPr>
          </w:p>
          <w:p w14:paraId="1AA64E8D" w14:textId="3BFBDBFE" w:rsidR="006723FF" w:rsidRPr="00007CC4" w:rsidRDefault="006723FF" w:rsidP="006723FF">
            <w:pPr>
              <w:spacing w:after="0" w:line="259" w:lineRule="auto"/>
              <w:ind w:left="64" w:firstLine="0"/>
              <w:jc w:val="both"/>
              <w:rPr>
                <w:sz w:val="20"/>
              </w:rPr>
            </w:pPr>
            <w:r w:rsidRPr="00007CC4">
              <w:rPr>
                <w:sz w:val="20"/>
              </w:rPr>
              <w:t>Staff training needs identified through</w:t>
            </w:r>
            <w:r>
              <w:rPr>
                <w:sz w:val="20"/>
              </w:rPr>
              <w:t xml:space="preserve"> </w:t>
            </w:r>
            <w:r w:rsidRPr="00007CC4">
              <w:rPr>
                <w:sz w:val="20"/>
              </w:rPr>
              <w:t>Performance Management scheme.</w:t>
            </w:r>
            <w:r>
              <w:rPr>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792033E7" w14:textId="48336196" w:rsidR="006723FF" w:rsidRDefault="006723FF" w:rsidP="006723FF">
            <w:pPr>
              <w:spacing w:after="0" w:line="259" w:lineRule="auto"/>
              <w:ind w:left="0" w:firstLine="140"/>
              <w:jc w:val="both"/>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63741AD1" w14:textId="763387D0" w:rsidR="006723FF" w:rsidRDefault="006723FF" w:rsidP="006723FF">
            <w:pPr>
              <w:spacing w:after="0" w:line="259" w:lineRule="auto"/>
              <w:ind w:left="0" w:firstLine="0"/>
              <w:jc w:val="both"/>
              <w:rPr>
                <w:sz w:val="20"/>
              </w:rPr>
            </w:pPr>
            <w:r>
              <w:rPr>
                <w:sz w:val="20"/>
              </w:rPr>
              <w:t>Ongoing</w:t>
            </w:r>
          </w:p>
        </w:tc>
      </w:tr>
      <w:tr w:rsidR="006723FF" w14:paraId="458939C2" w14:textId="718A000C" w:rsidTr="002C671D">
        <w:trPr>
          <w:gridAfter w:val="3"/>
          <w:wAfter w:w="13777" w:type="dxa"/>
          <w:trHeight w:val="472"/>
        </w:trPr>
        <w:tc>
          <w:tcPr>
            <w:tcW w:w="1554" w:type="dxa"/>
            <w:gridSpan w:val="2"/>
            <w:tcBorders>
              <w:top w:val="single" w:sz="4" w:space="0" w:color="000000"/>
              <w:left w:val="single" w:sz="4" w:space="0" w:color="000000"/>
              <w:bottom w:val="single" w:sz="4" w:space="0" w:color="000000"/>
              <w:right w:val="single" w:sz="4" w:space="0" w:color="000000"/>
            </w:tcBorders>
          </w:tcPr>
          <w:p w14:paraId="458939BA" w14:textId="25F16025" w:rsidR="006723FF" w:rsidRDefault="006723FF" w:rsidP="006723FF">
            <w:pPr>
              <w:tabs>
                <w:tab w:val="right" w:pos="1543"/>
              </w:tabs>
              <w:spacing w:after="0" w:line="259" w:lineRule="auto"/>
              <w:ind w:left="110" w:firstLine="0"/>
            </w:pPr>
            <w:r>
              <w:rPr>
                <w:b/>
                <w:sz w:val="20"/>
              </w:rPr>
              <w:t xml:space="preserve">Freedom of </w:t>
            </w:r>
          </w:p>
          <w:p w14:paraId="458939BB" w14:textId="77777777" w:rsidR="006723FF" w:rsidRDefault="006723FF" w:rsidP="006723FF">
            <w:pPr>
              <w:spacing w:after="0" w:line="259" w:lineRule="auto"/>
              <w:ind w:left="110" w:firstLine="0"/>
            </w:pPr>
            <w:r>
              <w:rPr>
                <w:b/>
                <w:sz w:val="20"/>
              </w:rPr>
              <w:t xml:space="preserve">information </w:t>
            </w:r>
          </w:p>
        </w:tc>
        <w:tc>
          <w:tcPr>
            <w:tcW w:w="2649" w:type="dxa"/>
            <w:tcBorders>
              <w:top w:val="single" w:sz="4" w:space="0" w:color="000000"/>
              <w:left w:val="single" w:sz="4" w:space="0" w:color="000000"/>
              <w:bottom w:val="single" w:sz="4" w:space="0" w:color="000000"/>
              <w:right w:val="single" w:sz="4" w:space="0" w:color="000000"/>
            </w:tcBorders>
          </w:tcPr>
          <w:p w14:paraId="458939BC" w14:textId="1E80F594" w:rsidR="006723FF" w:rsidRDefault="006723FF" w:rsidP="006723FF">
            <w:pPr>
              <w:spacing w:after="0" w:line="259" w:lineRule="auto"/>
              <w:ind w:left="38" w:firstLine="0"/>
            </w:pPr>
            <w:r>
              <w:rPr>
                <w:sz w:val="20"/>
              </w:rPr>
              <w:t xml:space="preserve">Requests not responded to within specified time limits </w:t>
            </w:r>
          </w:p>
        </w:tc>
        <w:tc>
          <w:tcPr>
            <w:tcW w:w="523" w:type="dxa"/>
            <w:tcBorders>
              <w:top w:val="single" w:sz="4" w:space="0" w:color="000000"/>
              <w:left w:val="single" w:sz="4" w:space="0" w:color="000000"/>
              <w:bottom w:val="single" w:sz="4" w:space="0" w:color="000000"/>
              <w:right w:val="single" w:sz="4" w:space="0" w:color="000000"/>
            </w:tcBorders>
          </w:tcPr>
          <w:p w14:paraId="458939BD" w14:textId="3C4A3020" w:rsidR="006723FF" w:rsidRDefault="006723FF" w:rsidP="006723FF">
            <w:pPr>
              <w:spacing w:after="0" w:line="259" w:lineRule="auto"/>
              <w:ind w:left="2" w:firstLine="0"/>
              <w:jc w:val="center"/>
            </w:pPr>
            <w:r>
              <w:rPr>
                <w:sz w:val="20"/>
              </w:rPr>
              <w:t>L</w:t>
            </w:r>
          </w:p>
        </w:tc>
        <w:tc>
          <w:tcPr>
            <w:tcW w:w="540" w:type="dxa"/>
            <w:tcBorders>
              <w:top w:val="single" w:sz="4" w:space="0" w:color="000000"/>
              <w:left w:val="single" w:sz="4" w:space="0" w:color="000000"/>
              <w:bottom w:val="single" w:sz="4" w:space="0" w:color="000000"/>
              <w:right w:val="single" w:sz="4" w:space="0" w:color="000000"/>
            </w:tcBorders>
          </w:tcPr>
          <w:p w14:paraId="458939BE" w14:textId="05251E76" w:rsidR="006723FF" w:rsidRDefault="006723FF" w:rsidP="006723FF">
            <w:pPr>
              <w:spacing w:after="0" w:line="259" w:lineRule="auto"/>
              <w:ind w:left="0" w:firstLine="0"/>
              <w:jc w:val="center"/>
            </w:pPr>
            <w:r>
              <w:rPr>
                <w:sz w:val="20"/>
              </w:rPr>
              <w:t>H</w:t>
            </w:r>
          </w:p>
        </w:tc>
        <w:tc>
          <w:tcPr>
            <w:tcW w:w="701" w:type="dxa"/>
            <w:tcBorders>
              <w:top w:val="single" w:sz="4" w:space="0" w:color="000000"/>
              <w:left w:val="single" w:sz="4" w:space="0" w:color="000000"/>
              <w:bottom w:val="single" w:sz="4" w:space="0" w:color="000000"/>
              <w:right w:val="single" w:sz="4" w:space="0" w:color="000000"/>
            </w:tcBorders>
          </w:tcPr>
          <w:p w14:paraId="458939BF" w14:textId="43BA3ED4" w:rsidR="006723FF" w:rsidRDefault="006723FF" w:rsidP="006723FF">
            <w:pPr>
              <w:spacing w:after="0" w:line="259" w:lineRule="auto"/>
              <w:ind w:left="2" w:firstLine="0"/>
              <w:jc w:val="center"/>
            </w:pPr>
            <w:r>
              <w:rPr>
                <w:sz w:val="20"/>
              </w:rPr>
              <w:t>3</w:t>
            </w:r>
          </w:p>
        </w:tc>
        <w:tc>
          <w:tcPr>
            <w:tcW w:w="3126" w:type="dxa"/>
            <w:tcBorders>
              <w:top w:val="single" w:sz="4" w:space="0" w:color="000000"/>
              <w:left w:val="single" w:sz="4" w:space="0" w:color="000000"/>
              <w:bottom w:val="single" w:sz="4" w:space="0" w:color="000000"/>
              <w:right w:val="single" w:sz="4" w:space="0" w:color="000000"/>
            </w:tcBorders>
          </w:tcPr>
          <w:p w14:paraId="078C5505" w14:textId="1190E25A" w:rsidR="006723FF" w:rsidRDefault="006723FF" w:rsidP="006723FF">
            <w:pPr>
              <w:spacing w:after="0" w:line="259" w:lineRule="auto"/>
              <w:ind w:left="90" w:firstLine="0"/>
              <w:rPr>
                <w:sz w:val="20"/>
              </w:rPr>
            </w:pPr>
            <w:r>
              <w:rPr>
                <w:sz w:val="20"/>
              </w:rPr>
              <w:t xml:space="preserve">FOI policy </w:t>
            </w:r>
            <w:r w:rsidR="000D1D03">
              <w:rPr>
                <w:sz w:val="20"/>
              </w:rPr>
              <w:t xml:space="preserve">and Register </w:t>
            </w:r>
            <w:r>
              <w:rPr>
                <w:sz w:val="20"/>
              </w:rPr>
              <w:t>in place. Seek advice from Monitoring Officer or SALC as required</w:t>
            </w:r>
          </w:p>
          <w:p w14:paraId="458939C0" w14:textId="033A4C13" w:rsidR="006723FF" w:rsidRDefault="006723FF" w:rsidP="006723FF">
            <w:pPr>
              <w:spacing w:after="0" w:line="259" w:lineRule="auto"/>
              <w:ind w:left="90" w:firstLine="0"/>
            </w:pPr>
          </w:p>
        </w:tc>
        <w:tc>
          <w:tcPr>
            <w:tcW w:w="2923" w:type="dxa"/>
            <w:tcBorders>
              <w:top w:val="single" w:sz="4" w:space="0" w:color="000000"/>
              <w:left w:val="single" w:sz="4" w:space="0" w:color="000000"/>
              <w:bottom w:val="single" w:sz="4" w:space="0" w:color="000000"/>
              <w:right w:val="single" w:sz="4" w:space="0" w:color="000000"/>
            </w:tcBorders>
          </w:tcPr>
          <w:p w14:paraId="64D17F23" w14:textId="77777777" w:rsidR="006723FF" w:rsidRPr="001C58EB" w:rsidRDefault="006723FF" w:rsidP="006723FF">
            <w:pPr>
              <w:spacing w:after="0" w:line="259" w:lineRule="auto"/>
              <w:ind w:left="64" w:firstLine="0"/>
              <w:rPr>
                <w:sz w:val="20"/>
                <w:szCs w:val="20"/>
              </w:rPr>
            </w:pPr>
            <w:r w:rsidRPr="001C58EB">
              <w:rPr>
                <w:sz w:val="20"/>
                <w:szCs w:val="20"/>
              </w:rPr>
              <w:t>Action any FOI requests in</w:t>
            </w:r>
          </w:p>
          <w:p w14:paraId="458939C1" w14:textId="54074179" w:rsidR="006723FF" w:rsidRDefault="006723FF" w:rsidP="006723FF">
            <w:pPr>
              <w:spacing w:after="0" w:line="259" w:lineRule="auto"/>
              <w:ind w:left="64" w:firstLine="0"/>
            </w:pPr>
            <w:r w:rsidRPr="001C58EB">
              <w:rPr>
                <w:sz w:val="20"/>
                <w:szCs w:val="20"/>
              </w:rPr>
              <w:t>accordance with policy.</w:t>
            </w:r>
          </w:p>
        </w:tc>
        <w:tc>
          <w:tcPr>
            <w:tcW w:w="1856" w:type="dxa"/>
            <w:tcBorders>
              <w:top w:val="single" w:sz="4" w:space="0" w:color="000000"/>
              <w:left w:val="single" w:sz="4" w:space="0" w:color="000000"/>
              <w:bottom w:val="single" w:sz="4" w:space="0" w:color="000000"/>
              <w:right w:val="single" w:sz="4" w:space="0" w:color="000000"/>
            </w:tcBorders>
          </w:tcPr>
          <w:p w14:paraId="18F76868" w14:textId="479ABA40" w:rsidR="006723FF" w:rsidRDefault="006723FF" w:rsidP="006723FF">
            <w:pPr>
              <w:spacing w:after="0" w:line="259" w:lineRule="auto"/>
              <w:ind w:left="0" w:firstLine="140"/>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5630B52F" w14:textId="3509D81C" w:rsidR="006723FF" w:rsidRDefault="006723FF" w:rsidP="006723FF">
            <w:pPr>
              <w:spacing w:after="0" w:line="259" w:lineRule="auto"/>
              <w:ind w:left="0" w:firstLine="0"/>
              <w:rPr>
                <w:sz w:val="20"/>
              </w:rPr>
            </w:pPr>
            <w:r>
              <w:rPr>
                <w:sz w:val="20"/>
              </w:rPr>
              <w:t>Ongoing</w:t>
            </w:r>
          </w:p>
        </w:tc>
      </w:tr>
      <w:tr w:rsidR="006723FF" w14:paraId="458939D7" w14:textId="68E6650A" w:rsidTr="002C671D">
        <w:trPr>
          <w:gridAfter w:val="3"/>
          <w:wAfter w:w="13777" w:type="dxa"/>
          <w:trHeight w:val="705"/>
        </w:trPr>
        <w:tc>
          <w:tcPr>
            <w:tcW w:w="1554" w:type="dxa"/>
            <w:gridSpan w:val="2"/>
            <w:tcBorders>
              <w:top w:val="single" w:sz="4" w:space="0" w:color="000000"/>
              <w:left w:val="single" w:sz="4" w:space="0" w:color="000000"/>
              <w:bottom w:val="single" w:sz="4" w:space="0" w:color="000000"/>
              <w:right w:val="single" w:sz="4" w:space="0" w:color="000000"/>
            </w:tcBorders>
          </w:tcPr>
          <w:p w14:paraId="458939C3" w14:textId="77777777" w:rsidR="006723FF" w:rsidRDefault="006723FF" w:rsidP="006723FF">
            <w:pPr>
              <w:spacing w:after="0" w:line="259" w:lineRule="auto"/>
              <w:ind w:left="110" w:firstLine="0"/>
            </w:pPr>
            <w:bookmarkStart w:id="96" w:name="_Hlk61613877"/>
            <w:r>
              <w:rPr>
                <w:b/>
                <w:sz w:val="20"/>
              </w:rPr>
              <w:t xml:space="preserve">Governance Documents </w:t>
            </w:r>
          </w:p>
        </w:tc>
        <w:tc>
          <w:tcPr>
            <w:tcW w:w="2649" w:type="dxa"/>
            <w:tcBorders>
              <w:top w:val="single" w:sz="4" w:space="0" w:color="000000"/>
              <w:left w:val="single" w:sz="4" w:space="0" w:color="000000"/>
              <w:bottom w:val="single" w:sz="4" w:space="0" w:color="000000"/>
              <w:right w:val="single" w:sz="4" w:space="0" w:color="000000"/>
            </w:tcBorders>
          </w:tcPr>
          <w:p w14:paraId="458939C5" w14:textId="726874F5" w:rsidR="006723FF" w:rsidRPr="00007CC4" w:rsidRDefault="006723FF" w:rsidP="006723FF">
            <w:pPr>
              <w:spacing w:after="0" w:line="259" w:lineRule="auto"/>
              <w:ind w:left="38" w:right="54" w:firstLine="0"/>
              <w:rPr>
                <w:sz w:val="20"/>
                <w:szCs w:val="20"/>
              </w:rPr>
            </w:pPr>
            <w:r w:rsidRPr="00007CC4">
              <w:rPr>
                <w:sz w:val="20"/>
                <w:szCs w:val="20"/>
              </w:rPr>
              <w:t xml:space="preserve">Policies not up to date, </w:t>
            </w:r>
            <w:r>
              <w:rPr>
                <w:sz w:val="20"/>
                <w:szCs w:val="20"/>
              </w:rPr>
              <w:t>failing to account for changes in</w:t>
            </w:r>
            <w:r w:rsidRPr="00007CC4">
              <w:rPr>
                <w:sz w:val="20"/>
                <w:szCs w:val="20"/>
              </w:rPr>
              <w:t xml:space="preserve"> legislation</w:t>
            </w:r>
            <w:r>
              <w:rPr>
                <w:sz w:val="20"/>
                <w:szCs w:val="20"/>
              </w:rPr>
              <w:t>/</w:t>
            </w:r>
            <w:r w:rsidRPr="00007CC4">
              <w:rPr>
                <w:sz w:val="20"/>
                <w:szCs w:val="20"/>
              </w:rPr>
              <w:t xml:space="preserve"> good practice. </w:t>
            </w:r>
          </w:p>
        </w:tc>
        <w:tc>
          <w:tcPr>
            <w:tcW w:w="523" w:type="dxa"/>
            <w:tcBorders>
              <w:top w:val="single" w:sz="4" w:space="0" w:color="000000"/>
              <w:left w:val="single" w:sz="4" w:space="0" w:color="000000"/>
              <w:bottom w:val="single" w:sz="4" w:space="0" w:color="000000"/>
              <w:right w:val="single" w:sz="4" w:space="0" w:color="000000"/>
            </w:tcBorders>
          </w:tcPr>
          <w:p w14:paraId="458939C6" w14:textId="7C0E3861" w:rsidR="006723FF" w:rsidRDefault="006723FF" w:rsidP="006723FF">
            <w:pPr>
              <w:spacing w:after="0" w:line="259" w:lineRule="auto"/>
              <w:ind w:left="2" w:firstLine="0"/>
              <w:jc w:val="center"/>
              <w:rPr>
                <w:sz w:val="20"/>
              </w:rPr>
            </w:pPr>
            <w:r>
              <w:rPr>
                <w:sz w:val="20"/>
              </w:rPr>
              <w:t>M</w:t>
            </w:r>
          </w:p>
          <w:p w14:paraId="458939C7" w14:textId="77777777" w:rsidR="006723FF" w:rsidRDefault="006723FF" w:rsidP="006723FF">
            <w:pPr>
              <w:spacing w:after="0" w:line="259" w:lineRule="auto"/>
              <w:ind w:left="2" w:firstLine="0"/>
              <w:jc w:val="center"/>
              <w:rPr>
                <w:sz w:val="20"/>
              </w:rPr>
            </w:pPr>
          </w:p>
          <w:p w14:paraId="458939C8" w14:textId="77777777" w:rsidR="006723FF" w:rsidRDefault="006723FF" w:rsidP="006723FF">
            <w:pPr>
              <w:spacing w:after="0" w:line="259" w:lineRule="auto"/>
              <w:ind w:left="2" w:firstLine="0"/>
              <w:jc w:val="center"/>
              <w:rPr>
                <w:sz w:val="20"/>
              </w:rPr>
            </w:pPr>
          </w:p>
          <w:p w14:paraId="458939C9" w14:textId="77777777" w:rsidR="006723FF" w:rsidRDefault="006723FF" w:rsidP="006723FF">
            <w:pPr>
              <w:spacing w:after="0" w:line="259" w:lineRule="auto"/>
              <w:ind w:left="2" w:firstLine="0"/>
              <w:jc w:val="center"/>
            </w:pPr>
            <w:r>
              <w:rPr>
                <w:sz w:val="20"/>
              </w:rPr>
              <w:t>M</w:t>
            </w:r>
          </w:p>
        </w:tc>
        <w:tc>
          <w:tcPr>
            <w:tcW w:w="540" w:type="dxa"/>
            <w:tcBorders>
              <w:top w:val="single" w:sz="4" w:space="0" w:color="000000"/>
              <w:left w:val="single" w:sz="4" w:space="0" w:color="000000"/>
              <w:bottom w:val="single" w:sz="4" w:space="0" w:color="000000"/>
              <w:right w:val="single" w:sz="4" w:space="0" w:color="000000"/>
            </w:tcBorders>
          </w:tcPr>
          <w:p w14:paraId="458939CA" w14:textId="4895E530" w:rsidR="006723FF" w:rsidRDefault="006723FF" w:rsidP="006723FF">
            <w:pPr>
              <w:spacing w:after="0" w:line="259" w:lineRule="auto"/>
              <w:ind w:left="0" w:firstLine="0"/>
              <w:jc w:val="center"/>
              <w:rPr>
                <w:sz w:val="20"/>
              </w:rPr>
            </w:pPr>
            <w:r>
              <w:rPr>
                <w:sz w:val="20"/>
              </w:rPr>
              <w:t>M</w:t>
            </w:r>
          </w:p>
          <w:p w14:paraId="458939CB" w14:textId="77777777" w:rsidR="006723FF" w:rsidRDefault="006723FF" w:rsidP="006723FF">
            <w:pPr>
              <w:spacing w:after="0" w:line="259" w:lineRule="auto"/>
              <w:ind w:left="0" w:firstLine="0"/>
              <w:jc w:val="center"/>
              <w:rPr>
                <w:sz w:val="20"/>
              </w:rPr>
            </w:pPr>
          </w:p>
          <w:p w14:paraId="458939CC" w14:textId="77777777" w:rsidR="006723FF" w:rsidRDefault="006723FF" w:rsidP="006723FF">
            <w:pPr>
              <w:spacing w:after="0" w:line="259" w:lineRule="auto"/>
              <w:ind w:left="0" w:firstLine="0"/>
              <w:jc w:val="center"/>
              <w:rPr>
                <w:sz w:val="20"/>
              </w:rPr>
            </w:pPr>
          </w:p>
          <w:p w14:paraId="458939CD" w14:textId="77777777" w:rsidR="006723FF" w:rsidRDefault="006723FF" w:rsidP="006723FF">
            <w:pPr>
              <w:spacing w:after="0" w:line="259" w:lineRule="auto"/>
              <w:ind w:left="0" w:firstLine="0"/>
              <w:jc w:val="cente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458939CE" w14:textId="5B09241B" w:rsidR="006723FF" w:rsidRDefault="006723FF" w:rsidP="006723FF">
            <w:pPr>
              <w:spacing w:after="0" w:line="259" w:lineRule="auto"/>
              <w:ind w:left="2" w:firstLine="0"/>
              <w:jc w:val="center"/>
              <w:rPr>
                <w:sz w:val="20"/>
              </w:rPr>
            </w:pPr>
            <w:r>
              <w:rPr>
                <w:sz w:val="20"/>
              </w:rPr>
              <w:t>4</w:t>
            </w:r>
          </w:p>
          <w:p w14:paraId="458939CF" w14:textId="77777777" w:rsidR="006723FF" w:rsidRDefault="006723FF" w:rsidP="006723FF">
            <w:pPr>
              <w:spacing w:after="0" w:line="259" w:lineRule="auto"/>
              <w:ind w:left="2" w:firstLine="0"/>
              <w:jc w:val="center"/>
              <w:rPr>
                <w:sz w:val="20"/>
              </w:rPr>
            </w:pPr>
          </w:p>
          <w:p w14:paraId="458939D0" w14:textId="77777777" w:rsidR="006723FF" w:rsidRDefault="006723FF" w:rsidP="006723FF">
            <w:pPr>
              <w:spacing w:after="0" w:line="259" w:lineRule="auto"/>
              <w:ind w:left="2" w:firstLine="0"/>
              <w:jc w:val="center"/>
              <w:rPr>
                <w:sz w:val="20"/>
              </w:rPr>
            </w:pPr>
          </w:p>
          <w:p w14:paraId="458939D1" w14:textId="77777777" w:rsidR="006723FF" w:rsidRDefault="006723FF" w:rsidP="006723FF">
            <w:pPr>
              <w:spacing w:after="0" w:line="259" w:lineRule="auto"/>
              <w:ind w:left="2" w:firstLine="0"/>
              <w:jc w:val="center"/>
            </w:pPr>
            <w:r>
              <w:rPr>
                <w:sz w:val="20"/>
              </w:rPr>
              <w:t>4</w:t>
            </w:r>
          </w:p>
        </w:tc>
        <w:tc>
          <w:tcPr>
            <w:tcW w:w="3126" w:type="dxa"/>
            <w:tcBorders>
              <w:top w:val="single" w:sz="4" w:space="0" w:color="000000"/>
              <w:left w:val="single" w:sz="4" w:space="0" w:color="000000"/>
              <w:bottom w:val="single" w:sz="4" w:space="0" w:color="000000"/>
              <w:right w:val="single" w:sz="4" w:space="0" w:color="000000"/>
            </w:tcBorders>
          </w:tcPr>
          <w:p w14:paraId="458939D2" w14:textId="5B1C9C19" w:rsidR="006723FF" w:rsidRDefault="006723FF" w:rsidP="006723FF">
            <w:pPr>
              <w:spacing w:after="0" w:line="259" w:lineRule="auto"/>
              <w:ind w:left="90" w:firstLine="0"/>
            </w:pPr>
            <w:r>
              <w:rPr>
                <w:sz w:val="20"/>
              </w:rPr>
              <w:t xml:space="preserve"> Review schedule of policies in place </w:t>
            </w:r>
          </w:p>
        </w:tc>
        <w:tc>
          <w:tcPr>
            <w:tcW w:w="2923" w:type="dxa"/>
            <w:tcBorders>
              <w:top w:val="single" w:sz="4" w:space="0" w:color="000000"/>
              <w:left w:val="single" w:sz="4" w:space="0" w:color="000000"/>
              <w:bottom w:val="single" w:sz="4" w:space="0" w:color="000000"/>
              <w:right w:val="single" w:sz="4" w:space="0" w:color="000000"/>
            </w:tcBorders>
          </w:tcPr>
          <w:p w14:paraId="458939D3" w14:textId="2B214165" w:rsidR="006723FF" w:rsidRDefault="006723FF" w:rsidP="006723FF">
            <w:pPr>
              <w:spacing w:after="0" w:line="259" w:lineRule="auto"/>
              <w:ind w:left="0" w:firstLine="0"/>
              <w:rPr>
                <w:sz w:val="20"/>
              </w:rPr>
            </w:pPr>
            <w:r>
              <w:rPr>
                <w:sz w:val="20"/>
              </w:rPr>
              <w:t>Review as necessary</w:t>
            </w:r>
          </w:p>
          <w:p w14:paraId="458939D4" w14:textId="77777777" w:rsidR="006723FF" w:rsidRDefault="006723FF" w:rsidP="006723FF">
            <w:pPr>
              <w:spacing w:after="0" w:line="259" w:lineRule="auto"/>
              <w:ind w:left="0" w:firstLine="0"/>
              <w:rPr>
                <w:sz w:val="20"/>
              </w:rPr>
            </w:pPr>
          </w:p>
          <w:p w14:paraId="458939D5" w14:textId="77777777" w:rsidR="006723FF" w:rsidRDefault="006723FF" w:rsidP="006723FF">
            <w:pPr>
              <w:spacing w:after="0" w:line="259" w:lineRule="auto"/>
              <w:ind w:left="0" w:firstLine="0"/>
              <w:rPr>
                <w:sz w:val="20"/>
              </w:rPr>
            </w:pPr>
          </w:p>
          <w:p w14:paraId="458939D6" w14:textId="5892AC60" w:rsidR="006723FF" w:rsidRDefault="006723FF" w:rsidP="006723FF">
            <w:pPr>
              <w:spacing w:after="0" w:line="259" w:lineRule="auto"/>
              <w:ind w:left="0" w:firstLine="0"/>
            </w:pPr>
          </w:p>
        </w:tc>
        <w:tc>
          <w:tcPr>
            <w:tcW w:w="1856" w:type="dxa"/>
            <w:tcBorders>
              <w:top w:val="single" w:sz="4" w:space="0" w:color="000000"/>
              <w:left w:val="single" w:sz="4" w:space="0" w:color="000000"/>
              <w:bottom w:val="single" w:sz="4" w:space="0" w:color="000000"/>
              <w:right w:val="single" w:sz="4" w:space="0" w:color="000000"/>
            </w:tcBorders>
          </w:tcPr>
          <w:p w14:paraId="48C608C4" w14:textId="00E47516" w:rsidR="006723FF" w:rsidRDefault="006723FF" w:rsidP="006723FF">
            <w:pPr>
              <w:spacing w:after="0" w:line="259" w:lineRule="auto"/>
              <w:ind w:left="0" w:firstLine="140"/>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69BF1556" w14:textId="620253CB" w:rsidR="006723FF" w:rsidRDefault="006723FF" w:rsidP="006723FF">
            <w:pPr>
              <w:spacing w:after="0" w:line="259" w:lineRule="auto"/>
              <w:ind w:firstLine="0"/>
              <w:rPr>
                <w:sz w:val="20"/>
              </w:rPr>
            </w:pPr>
            <w:r>
              <w:rPr>
                <w:sz w:val="20"/>
              </w:rPr>
              <w:t>Ongoing</w:t>
            </w:r>
          </w:p>
        </w:tc>
      </w:tr>
      <w:bookmarkEnd w:id="96"/>
      <w:tr w:rsidR="006723FF" w14:paraId="387E5149" w14:textId="77777777" w:rsidTr="002C671D">
        <w:trPr>
          <w:gridAfter w:val="3"/>
          <w:wAfter w:w="13777" w:type="dxa"/>
          <w:trHeight w:val="934"/>
        </w:trPr>
        <w:tc>
          <w:tcPr>
            <w:tcW w:w="1554" w:type="dxa"/>
            <w:gridSpan w:val="2"/>
            <w:tcBorders>
              <w:top w:val="single" w:sz="4" w:space="0" w:color="000000"/>
              <w:left w:val="single" w:sz="4" w:space="0" w:color="000000"/>
              <w:bottom w:val="single" w:sz="4" w:space="0" w:color="000000"/>
              <w:right w:val="single" w:sz="4" w:space="0" w:color="000000"/>
            </w:tcBorders>
          </w:tcPr>
          <w:p w14:paraId="12CCCC53" w14:textId="1D00D386" w:rsidR="006723FF" w:rsidRDefault="006723FF" w:rsidP="0008335B">
            <w:pPr>
              <w:spacing w:after="0" w:line="259" w:lineRule="auto"/>
              <w:ind w:left="98" w:right="38" w:firstLine="0"/>
              <w:rPr>
                <w:b/>
                <w:sz w:val="20"/>
              </w:rPr>
            </w:pPr>
            <w:r>
              <w:rPr>
                <w:b/>
                <w:sz w:val="20"/>
              </w:rPr>
              <w:t xml:space="preserve">Press releases </w:t>
            </w:r>
          </w:p>
        </w:tc>
        <w:tc>
          <w:tcPr>
            <w:tcW w:w="2649" w:type="dxa"/>
            <w:tcBorders>
              <w:top w:val="single" w:sz="4" w:space="0" w:color="000000"/>
              <w:left w:val="single" w:sz="4" w:space="0" w:color="000000"/>
              <w:bottom w:val="single" w:sz="4" w:space="0" w:color="000000"/>
              <w:right w:val="single" w:sz="4" w:space="0" w:color="000000"/>
            </w:tcBorders>
          </w:tcPr>
          <w:p w14:paraId="43BF7C91" w14:textId="634E4672" w:rsidR="006723FF" w:rsidRDefault="006723FF" w:rsidP="006723FF">
            <w:pPr>
              <w:spacing w:after="0" w:line="259" w:lineRule="auto"/>
              <w:ind w:left="38" w:firstLine="0"/>
            </w:pPr>
            <w:r>
              <w:rPr>
                <w:sz w:val="20"/>
              </w:rPr>
              <w:t>Failure to comply with legislation and good practice</w:t>
            </w:r>
          </w:p>
          <w:p w14:paraId="55C73E81" w14:textId="77777777" w:rsidR="006723FF" w:rsidRDefault="006723FF" w:rsidP="006723FF">
            <w:pPr>
              <w:spacing w:after="0" w:line="259" w:lineRule="auto"/>
              <w:ind w:left="38" w:firstLine="0"/>
              <w:rPr>
                <w:sz w:val="20"/>
              </w:rPr>
            </w:pPr>
          </w:p>
        </w:tc>
        <w:tc>
          <w:tcPr>
            <w:tcW w:w="523" w:type="dxa"/>
            <w:tcBorders>
              <w:top w:val="single" w:sz="4" w:space="0" w:color="000000"/>
              <w:left w:val="single" w:sz="4" w:space="0" w:color="000000"/>
              <w:bottom w:val="single" w:sz="4" w:space="0" w:color="000000"/>
              <w:right w:val="single" w:sz="4" w:space="0" w:color="000000"/>
            </w:tcBorders>
          </w:tcPr>
          <w:p w14:paraId="57B5B719" w14:textId="241AAC0E" w:rsidR="006723FF" w:rsidRDefault="006723FF" w:rsidP="006723FF">
            <w:pPr>
              <w:spacing w:after="0" w:line="259" w:lineRule="auto"/>
              <w:ind w:left="2" w:firstLine="0"/>
              <w:jc w:val="center"/>
              <w:rPr>
                <w:sz w:val="20"/>
              </w:rPr>
            </w:pPr>
            <w:r>
              <w:rPr>
                <w:sz w:val="20"/>
              </w:rPr>
              <w:t>M</w:t>
            </w:r>
          </w:p>
        </w:tc>
        <w:tc>
          <w:tcPr>
            <w:tcW w:w="540" w:type="dxa"/>
            <w:tcBorders>
              <w:top w:val="single" w:sz="4" w:space="0" w:color="000000"/>
              <w:left w:val="single" w:sz="4" w:space="0" w:color="000000"/>
              <w:bottom w:val="single" w:sz="4" w:space="0" w:color="000000"/>
              <w:right w:val="single" w:sz="4" w:space="0" w:color="000000"/>
            </w:tcBorders>
          </w:tcPr>
          <w:p w14:paraId="713E2AEC" w14:textId="2E4765B6" w:rsidR="006723FF" w:rsidRDefault="006723FF" w:rsidP="006723FF">
            <w:pPr>
              <w:spacing w:after="0" w:line="259" w:lineRule="auto"/>
              <w:ind w:left="0" w:firstLine="0"/>
              <w:jc w:val="center"/>
              <w:rPr>
                <w:sz w:val="20"/>
              </w:rP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79018EB3" w14:textId="0415BBAE" w:rsidR="006723FF" w:rsidRDefault="006723FF" w:rsidP="006723FF">
            <w:pPr>
              <w:spacing w:after="0" w:line="259" w:lineRule="auto"/>
              <w:ind w:left="2" w:firstLine="0"/>
              <w:jc w:val="center"/>
              <w:rPr>
                <w:sz w:val="20"/>
              </w:rPr>
            </w:pPr>
            <w:r>
              <w:rPr>
                <w:sz w:val="20"/>
              </w:rPr>
              <w:t>4</w:t>
            </w:r>
          </w:p>
        </w:tc>
        <w:tc>
          <w:tcPr>
            <w:tcW w:w="3126" w:type="dxa"/>
            <w:tcBorders>
              <w:top w:val="single" w:sz="4" w:space="0" w:color="000000"/>
              <w:left w:val="single" w:sz="4" w:space="0" w:color="000000"/>
              <w:bottom w:val="single" w:sz="4" w:space="0" w:color="000000"/>
              <w:right w:val="single" w:sz="4" w:space="0" w:color="000000"/>
            </w:tcBorders>
          </w:tcPr>
          <w:p w14:paraId="4BCC69AE" w14:textId="50CDBD67" w:rsidR="006723FF" w:rsidRDefault="006723FF" w:rsidP="006723FF">
            <w:pPr>
              <w:spacing w:after="0" w:line="259" w:lineRule="auto"/>
              <w:ind w:left="90" w:firstLine="0"/>
              <w:rPr>
                <w:sz w:val="20"/>
              </w:rPr>
            </w:pPr>
            <w:r>
              <w:rPr>
                <w:sz w:val="20"/>
              </w:rPr>
              <w:t xml:space="preserve">Adopted Publicity Code  </w:t>
            </w:r>
          </w:p>
        </w:tc>
        <w:tc>
          <w:tcPr>
            <w:tcW w:w="2923" w:type="dxa"/>
            <w:tcBorders>
              <w:top w:val="single" w:sz="4" w:space="0" w:color="000000"/>
              <w:left w:val="single" w:sz="4" w:space="0" w:color="000000"/>
              <w:bottom w:val="single" w:sz="4" w:space="0" w:color="000000"/>
              <w:right w:val="single" w:sz="4" w:space="0" w:color="000000"/>
            </w:tcBorders>
          </w:tcPr>
          <w:p w14:paraId="6726FDDE" w14:textId="77777777" w:rsidR="006723FF" w:rsidRDefault="006723FF" w:rsidP="006723FF">
            <w:pPr>
              <w:spacing w:after="0" w:line="259" w:lineRule="auto"/>
              <w:ind w:left="64" w:firstLine="0"/>
              <w:rPr>
                <w:sz w:val="20"/>
                <w:szCs w:val="20"/>
              </w:rPr>
            </w:pPr>
            <w:r>
              <w:rPr>
                <w:sz w:val="20"/>
                <w:szCs w:val="20"/>
              </w:rPr>
              <w:t>Act</w:t>
            </w:r>
            <w:r w:rsidRPr="001C58EB">
              <w:rPr>
                <w:sz w:val="20"/>
                <w:szCs w:val="20"/>
              </w:rPr>
              <w:t xml:space="preserve"> in</w:t>
            </w:r>
            <w:r>
              <w:rPr>
                <w:sz w:val="20"/>
                <w:szCs w:val="20"/>
              </w:rPr>
              <w:t xml:space="preserve"> </w:t>
            </w:r>
            <w:r w:rsidRPr="001C58EB">
              <w:rPr>
                <w:sz w:val="20"/>
                <w:szCs w:val="20"/>
              </w:rPr>
              <w:t>accordance with policy.</w:t>
            </w:r>
          </w:p>
          <w:p w14:paraId="7BFF0D67" w14:textId="42E2C463" w:rsidR="000D1D03" w:rsidRDefault="000D1D03" w:rsidP="006723FF">
            <w:pPr>
              <w:spacing w:after="0" w:line="259" w:lineRule="auto"/>
              <w:ind w:left="64" w:firstLine="0"/>
              <w:rPr>
                <w:sz w:val="20"/>
                <w:szCs w:val="20"/>
              </w:rPr>
            </w:pPr>
            <w:r>
              <w:rPr>
                <w:sz w:val="20"/>
                <w:szCs w:val="20"/>
              </w:rPr>
              <w:t>Proactive press releases.</w:t>
            </w:r>
          </w:p>
        </w:tc>
        <w:tc>
          <w:tcPr>
            <w:tcW w:w="1856" w:type="dxa"/>
            <w:tcBorders>
              <w:top w:val="single" w:sz="4" w:space="0" w:color="000000"/>
              <w:left w:val="single" w:sz="4" w:space="0" w:color="000000"/>
              <w:bottom w:val="single" w:sz="4" w:space="0" w:color="000000"/>
              <w:right w:val="single" w:sz="4" w:space="0" w:color="000000"/>
            </w:tcBorders>
          </w:tcPr>
          <w:p w14:paraId="02B2166B" w14:textId="1D21E13B" w:rsidR="006723FF" w:rsidRDefault="006723FF" w:rsidP="006723FF">
            <w:pPr>
              <w:tabs>
                <w:tab w:val="left" w:pos="0"/>
              </w:tabs>
              <w:spacing w:after="0" w:line="259" w:lineRule="auto"/>
              <w:ind w:left="0" w:right="1295" w:firstLine="0"/>
              <w:rPr>
                <w:sz w:val="20"/>
              </w:rPr>
            </w:pPr>
            <w:r>
              <w:rPr>
                <w:sz w:val="20"/>
              </w:rPr>
              <w:t xml:space="preserve"> TC</w:t>
            </w:r>
          </w:p>
        </w:tc>
        <w:tc>
          <w:tcPr>
            <w:tcW w:w="2103" w:type="dxa"/>
            <w:tcBorders>
              <w:top w:val="single" w:sz="4" w:space="0" w:color="000000"/>
              <w:left w:val="single" w:sz="4" w:space="0" w:color="000000"/>
              <w:bottom w:val="single" w:sz="4" w:space="0" w:color="000000"/>
              <w:right w:val="single" w:sz="4" w:space="0" w:color="000000"/>
            </w:tcBorders>
          </w:tcPr>
          <w:p w14:paraId="0512ACDD" w14:textId="152FE976" w:rsidR="006723FF" w:rsidRDefault="006723FF" w:rsidP="006723FF">
            <w:pPr>
              <w:spacing w:after="0" w:line="259" w:lineRule="auto"/>
              <w:ind w:left="0" w:right="1295" w:firstLine="0"/>
              <w:rPr>
                <w:sz w:val="20"/>
              </w:rPr>
            </w:pPr>
            <w:r>
              <w:rPr>
                <w:sz w:val="20"/>
              </w:rPr>
              <w:t xml:space="preserve"> Ongoing</w:t>
            </w:r>
          </w:p>
        </w:tc>
      </w:tr>
      <w:tr w:rsidR="006723FF" w14:paraId="458939EA" w14:textId="1C3B320E" w:rsidTr="002C671D">
        <w:trPr>
          <w:gridAfter w:val="3"/>
          <w:wAfter w:w="13777" w:type="dxa"/>
          <w:trHeight w:val="472"/>
        </w:trPr>
        <w:tc>
          <w:tcPr>
            <w:tcW w:w="1554" w:type="dxa"/>
            <w:gridSpan w:val="2"/>
            <w:tcBorders>
              <w:top w:val="single" w:sz="4" w:space="0" w:color="000000"/>
              <w:left w:val="single" w:sz="4" w:space="0" w:color="000000"/>
              <w:bottom w:val="single" w:sz="4" w:space="0" w:color="000000"/>
              <w:right w:val="single" w:sz="4" w:space="0" w:color="000000"/>
            </w:tcBorders>
          </w:tcPr>
          <w:p w14:paraId="458939E2" w14:textId="77777777" w:rsidR="006723FF" w:rsidRDefault="006723FF" w:rsidP="0008335B">
            <w:pPr>
              <w:spacing w:after="0" w:line="259" w:lineRule="auto"/>
              <w:ind w:left="98" w:firstLine="0"/>
            </w:pPr>
            <w:r>
              <w:rPr>
                <w:b/>
                <w:sz w:val="20"/>
              </w:rPr>
              <w:t xml:space="preserve">Data </w:t>
            </w:r>
          </w:p>
          <w:p w14:paraId="458939E3" w14:textId="77777777" w:rsidR="006723FF" w:rsidRDefault="006723FF" w:rsidP="0008335B">
            <w:pPr>
              <w:spacing w:after="0" w:line="259" w:lineRule="auto"/>
              <w:ind w:left="98" w:firstLine="0"/>
            </w:pPr>
            <w:r>
              <w:rPr>
                <w:b/>
                <w:sz w:val="20"/>
              </w:rPr>
              <w:t xml:space="preserve">Protection </w:t>
            </w:r>
          </w:p>
        </w:tc>
        <w:tc>
          <w:tcPr>
            <w:tcW w:w="2649" w:type="dxa"/>
            <w:tcBorders>
              <w:top w:val="single" w:sz="4" w:space="0" w:color="000000"/>
              <w:left w:val="single" w:sz="4" w:space="0" w:color="000000"/>
              <w:bottom w:val="single" w:sz="4" w:space="0" w:color="000000"/>
              <w:right w:val="single" w:sz="4" w:space="0" w:color="000000"/>
            </w:tcBorders>
          </w:tcPr>
          <w:p w14:paraId="1B012143" w14:textId="6F38CFC5" w:rsidR="006723FF" w:rsidRPr="000D1D03" w:rsidRDefault="000D1D03" w:rsidP="006723FF">
            <w:pPr>
              <w:spacing w:after="0" w:line="259" w:lineRule="auto"/>
              <w:ind w:left="38" w:firstLine="0"/>
              <w:rPr>
                <w:sz w:val="20"/>
                <w:szCs w:val="20"/>
              </w:rPr>
            </w:pPr>
            <w:r w:rsidRPr="000D1D03">
              <w:rPr>
                <w:sz w:val="20"/>
                <w:szCs w:val="20"/>
              </w:rPr>
              <w:t>Ins</w:t>
            </w:r>
            <w:r w:rsidR="006723FF" w:rsidRPr="000D1D03">
              <w:rPr>
                <w:sz w:val="20"/>
                <w:szCs w:val="20"/>
              </w:rPr>
              <w:t>ecurity of data</w:t>
            </w:r>
            <w:r w:rsidRPr="000D1D03">
              <w:rPr>
                <w:sz w:val="20"/>
                <w:szCs w:val="20"/>
              </w:rPr>
              <w:t>:-</w:t>
            </w:r>
          </w:p>
          <w:p w14:paraId="228D6E1E" w14:textId="77777777" w:rsidR="000D1D03" w:rsidRPr="0082727E" w:rsidRDefault="000D1D03" w:rsidP="000D1D03">
            <w:pPr>
              <w:pStyle w:val="ListParagraph"/>
              <w:numPr>
                <w:ilvl w:val="0"/>
                <w:numId w:val="10"/>
              </w:numPr>
              <w:spacing w:after="0" w:line="259" w:lineRule="auto"/>
              <w:rPr>
                <w:sz w:val="20"/>
                <w:szCs w:val="20"/>
              </w:rPr>
            </w:pPr>
            <w:r w:rsidRPr="0082727E">
              <w:rPr>
                <w:sz w:val="20"/>
                <w:szCs w:val="20"/>
              </w:rPr>
              <w:t>Intentional leaks by staff/councillors</w:t>
            </w:r>
          </w:p>
          <w:p w14:paraId="2731957C" w14:textId="77777777" w:rsidR="000D1D03" w:rsidRPr="0082727E" w:rsidRDefault="000D1D03" w:rsidP="000D1D03">
            <w:pPr>
              <w:pStyle w:val="ListParagraph"/>
              <w:numPr>
                <w:ilvl w:val="0"/>
                <w:numId w:val="10"/>
              </w:numPr>
              <w:spacing w:after="0" w:line="259" w:lineRule="auto"/>
              <w:rPr>
                <w:sz w:val="20"/>
                <w:szCs w:val="20"/>
              </w:rPr>
            </w:pPr>
            <w:r w:rsidRPr="0082727E">
              <w:rPr>
                <w:sz w:val="20"/>
                <w:szCs w:val="20"/>
              </w:rPr>
              <w:t>Digital data / cyber attacks</w:t>
            </w:r>
          </w:p>
          <w:p w14:paraId="458939E4" w14:textId="708DE454" w:rsidR="000D1D03" w:rsidRDefault="000D1D03" w:rsidP="0082727E">
            <w:pPr>
              <w:pStyle w:val="ListParagraph"/>
              <w:numPr>
                <w:ilvl w:val="0"/>
                <w:numId w:val="10"/>
              </w:numPr>
              <w:spacing w:after="0" w:line="259" w:lineRule="auto"/>
            </w:pPr>
            <w:r w:rsidRPr="0082727E">
              <w:rPr>
                <w:sz w:val="20"/>
                <w:szCs w:val="20"/>
              </w:rPr>
              <w:lastRenderedPageBreak/>
              <w:t>Non-compliance with GDPR and Data Protection Act legislation</w:t>
            </w:r>
          </w:p>
        </w:tc>
        <w:tc>
          <w:tcPr>
            <w:tcW w:w="523" w:type="dxa"/>
            <w:tcBorders>
              <w:top w:val="single" w:sz="4" w:space="0" w:color="000000"/>
              <w:left w:val="single" w:sz="4" w:space="0" w:color="000000"/>
              <w:bottom w:val="single" w:sz="4" w:space="0" w:color="000000"/>
              <w:right w:val="single" w:sz="4" w:space="0" w:color="000000"/>
            </w:tcBorders>
          </w:tcPr>
          <w:p w14:paraId="458939E5" w14:textId="39960AA7" w:rsidR="006723FF" w:rsidRDefault="006723FF" w:rsidP="006723FF">
            <w:pPr>
              <w:spacing w:after="0" w:line="259" w:lineRule="auto"/>
              <w:ind w:left="2" w:firstLine="0"/>
              <w:jc w:val="center"/>
            </w:pPr>
            <w:r>
              <w:rPr>
                <w:sz w:val="20"/>
              </w:rPr>
              <w:lastRenderedPageBreak/>
              <w:t>M</w:t>
            </w:r>
          </w:p>
        </w:tc>
        <w:tc>
          <w:tcPr>
            <w:tcW w:w="540" w:type="dxa"/>
            <w:tcBorders>
              <w:top w:val="single" w:sz="4" w:space="0" w:color="000000"/>
              <w:left w:val="single" w:sz="4" w:space="0" w:color="000000"/>
              <w:bottom w:val="single" w:sz="4" w:space="0" w:color="000000"/>
              <w:right w:val="single" w:sz="4" w:space="0" w:color="000000"/>
            </w:tcBorders>
          </w:tcPr>
          <w:p w14:paraId="458939E6" w14:textId="4C238BF3" w:rsidR="006723FF" w:rsidRDefault="006723FF" w:rsidP="006723FF">
            <w:pPr>
              <w:spacing w:after="0" w:line="259" w:lineRule="auto"/>
              <w:ind w:left="0" w:firstLine="0"/>
              <w:jc w:val="center"/>
            </w:pPr>
            <w:r>
              <w:rPr>
                <w:sz w:val="20"/>
              </w:rPr>
              <w:t>H</w:t>
            </w:r>
          </w:p>
        </w:tc>
        <w:tc>
          <w:tcPr>
            <w:tcW w:w="701" w:type="dxa"/>
            <w:tcBorders>
              <w:top w:val="single" w:sz="4" w:space="0" w:color="000000"/>
              <w:left w:val="single" w:sz="4" w:space="0" w:color="000000"/>
              <w:bottom w:val="single" w:sz="4" w:space="0" w:color="000000"/>
              <w:right w:val="single" w:sz="4" w:space="0" w:color="000000"/>
            </w:tcBorders>
          </w:tcPr>
          <w:p w14:paraId="458939E7" w14:textId="0ABCB69B" w:rsidR="006723FF" w:rsidRDefault="006723FF" w:rsidP="006723FF">
            <w:pPr>
              <w:spacing w:after="0" w:line="259" w:lineRule="auto"/>
              <w:ind w:left="2" w:firstLine="0"/>
              <w:jc w:val="center"/>
            </w:pPr>
            <w:r>
              <w:rPr>
                <w:sz w:val="20"/>
              </w:rPr>
              <w:t>6</w:t>
            </w:r>
          </w:p>
        </w:tc>
        <w:tc>
          <w:tcPr>
            <w:tcW w:w="3126" w:type="dxa"/>
            <w:tcBorders>
              <w:top w:val="single" w:sz="4" w:space="0" w:color="000000"/>
              <w:left w:val="single" w:sz="4" w:space="0" w:color="000000"/>
              <w:bottom w:val="single" w:sz="4" w:space="0" w:color="000000"/>
              <w:right w:val="single" w:sz="4" w:space="0" w:color="000000"/>
            </w:tcBorders>
          </w:tcPr>
          <w:p w14:paraId="7A16AFA9" w14:textId="345B1DC9" w:rsidR="006723FF" w:rsidRPr="000732F1" w:rsidRDefault="006723FF" w:rsidP="006723FF">
            <w:pPr>
              <w:spacing w:after="0" w:line="259" w:lineRule="auto"/>
              <w:ind w:left="90" w:right="178" w:firstLine="0"/>
              <w:rPr>
                <w:sz w:val="20"/>
              </w:rPr>
            </w:pPr>
            <w:r>
              <w:rPr>
                <w:sz w:val="20"/>
              </w:rPr>
              <w:t>C</w:t>
            </w:r>
            <w:r w:rsidRPr="000732F1">
              <w:rPr>
                <w:sz w:val="20"/>
              </w:rPr>
              <w:t>onfidential documents are securely destroyed.</w:t>
            </w:r>
          </w:p>
          <w:p w14:paraId="51031455" w14:textId="26EEF539" w:rsidR="006723FF" w:rsidRPr="000732F1" w:rsidRDefault="006723FF" w:rsidP="006723FF">
            <w:pPr>
              <w:spacing w:after="0" w:line="259" w:lineRule="auto"/>
              <w:ind w:left="90" w:right="178" w:firstLine="0"/>
              <w:rPr>
                <w:sz w:val="20"/>
              </w:rPr>
            </w:pPr>
            <w:r>
              <w:rPr>
                <w:sz w:val="20"/>
              </w:rPr>
              <w:t>Council c</w:t>
            </w:r>
            <w:r w:rsidRPr="000732F1">
              <w:rPr>
                <w:sz w:val="20"/>
              </w:rPr>
              <w:t>omputers are password protected and have</w:t>
            </w:r>
            <w:r>
              <w:rPr>
                <w:sz w:val="20"/>
              </w:rPr>
              <w:t xml:space="preserve"> </w:t>
            </w:r>
            <w:r w:rsidRPr="000732F1">
              <w:rPr>
                <w:sz w:val="20"/>
              </w:rPr>
              <w:t>anti-virus software.</w:t>
            </w:r>
          </w:p>
          <w:p w14:paraId="1F402CA0" w14:textId="77777777" w:rsidR="006723FF" w:rsidRDefault="006723FF" w:rsidP="006723FF">
            <w:pPr>
              <w:spacing w:after="0" w:line="259" w:lineRule="auto"/>
              <w:ind w:left="90" w:right="178" w:firstLine="0"/>
              <w:rPr>
                <w:sz w:val="20"/>
              </w:rPr>
            </w:pPr>
            <w:r w:rsidRPr="000732F1">
              <w:rPr>
                <w:sz w:val="20"/>
              </w:rPr>
              <w:lastRenderedPageBreak/>
              <w:t>The Council is registered with the Informatio</w:t>
            </w:r>
            <w:r>
              <w:rPr>
                <w:sz w:val="20"/>
              </w:rPr>
              <w:t xml:space="preserve">n </w:t>
            </w:r>
            <w:r w:rsidRPr="000732F1">
              <w:rPr>
                <w:sz w:val="20"/>
              </w:rPr>
              <w:t>Commissioner.</w:t>
            </w:r>
          </w:p>
          <w:p w14:paraId="45BFCF5B" w14:textId="5C444D56" w:rsidR="006723FF" w:rsidRDefault="006723FF" w:rsidP="006723FF">
            <w:pPr>
              <w:spacing w:after="0" w:line="259" w:lineRule="auto"/>
              <w:ind w:left="90" w:right="178" w:firstLine="0"/>
              <w:rPr>
                <w:sz w:val="20"/>
              </w:rPr>
            </w:pPr>
            <w:r>
              <w:rPr>
                <w:sz w:val="20"/>
              </w:rPr>
              <w:t>Councillors use “newmarket.gov.uk” e-mail addresses</w:t>
            </w:r>
            <w:r w:rsidRPr="000732F1">
              <w:rPr>
                <w:sz w:val="20"/>
              </w:rPr>
              <w:cr/>
            </w:r>
          </w:p>
          <w:p w14:paraId="458939E8" w14:textId="0267088E" w:rsidR="006723FF" w:rsidRDefault="006723FF" w:rsidP="006723FF">
            <w:pPr>
              <w:spacing w:after="0" w:line="259" w:lineRule="auto"/>
              <w:ind w:left="90" w:right="1829" w:firstLine="0"/>
            </w:pPr>
          </w:p>
        </w:tc>
        <w:tc>
          <w:tcPr>
            <w:tcW w:w="2923" w:type="dxa"/>
            <w:tcBorders>
              <w:top w:val="single" w:sz="4" w:space="0" w:color="000000"/>
              <w:left w:val="single" w:sz="4" w:space="0" w:color="000000"/>
              <w:bottom w:val="single" w:sz="4" w:space="0" w:color="000000"/>
              <w:right w:val="single" w:sz="4" w:space="0" w:color="000000"/>
            </w:tcBorders>
          </w:tcPr>
          <w:p w14:paraId="776DFDCB" w14:textId="77777777" w:rsidR="006723FF" w:rsidRPr="000D1D03" w:rsidRDefault="006723FF" w:rsidP="006723FF">
            <w:pPr>
              <w:spacing w:after="0" w:line="259" w:lineRule="auto"/>
              <w:ind w:left="64" w:firstLine="0"/>
              <w:jc w:val="both"/>
              <w:rPr>
                <w:sz w:val="20"/>
                <w:szCs w:val="20"/>
              </w:rPr>
            </w:pPr>
            <w:r w:rsidRPr="000D1D03">
              <w:rPr>
                <w:sz w:val="20"/>
                <w:szCs w:val="20"/>
              </w:rPr>
              <w:lastRenderedPageBreak/>
              <w:t>Continue to outsource IT support</w:t>
            </w:r>
            <w:r w:rsidR="000D1D03" w:rsidRPr="000D1D03">
              <w:rPr>
                <w:sz w:val="20"/>
                <w:szCs w:val="20"/>
              </w:rPr>
              <w:t xml:space="preserve"> for expertise.</w:t>
            </w:r>
          </w:p>
          <w:p w14:paraId="554166B5" w14:textId="77777777" w:rsidR="000D1D03" w:rsidRPr="000D1D03" w:rsidRDefault="000D1D03" w:rsidP="006723FF">
            <w:pPr>
              <w:spacing w:after="0" w:line="259" w:lineRule="auto"/>
              <w:ind w:left="64" w:firstLine="0"/>
              <w:jc w:val="both"/>
              <w:rPr>
                <w:sz w:val="20"/>
                <w:szCs w:val="20"/>
              </w:rPr>
            </w:pPr>
          </w:p>
          <w:p w14:paraId="458939E9" w14:textId="70E422A5" w:rsidR="000D1D03" w:rsidRDefault="000D1D03" w:rsidP="006723FF">
            <w:pPr>
              <w:spacing w:after="0" w:line="259" w:lineRule="auto"/>
              <w:ind w:left="64" w:firstLine="0"/>
              <w:jc w:val="both"/>
            </w:pPr>
            <w:r w:rsidRPr="0082727E">
              <w:rPr>
                <w:sz w:val="20"/>
                <w:szCs w:val="20"/>
              </w:rPr>
              <w:t>Ongoing awareness training for staff and councillors on regulations.</w:t>
            </w:r>
          </w:p>
        </w:tc>
        <w:tc>
          <w:tcPr>
            <w:tcW w:w="1856" w:type="dxa"/>
            <w:tcBorders>
              <w:top w:val="single" w:sz="4" w:space="0" w:color="000000"/>
              <w:left w:val="single" w:sz="4" w:space="0" w:color="000000"/>
              <w:bottom w:val="single" w:sz="4" w:space="0" w:color="000000"/>
              <w:right w:val="single" w:sz="4" w:space="0" w:color="000000"/>
            </w:tcBorders>
          </w:tcPr>
          <w:p w14:paraId="0005C620" w14:textId="5C7683C5" w:rsidR="006723FF" w:rsidRDefault="006723FF" w:rsidP="006723FF">
            <w:pPr>
              <w:tabs>
                <w:tab w:val="left" w:pos="0"/>
              </w:tabs>
              <w:spacing w:after="0" w:line="259" w:lineRule="auto"/>
              <w:ind w:left="0" w:firstLine="0"/>
              <w:jc w:val="both"/>
              <w:rPr>
                <w:sz w:val="20"/>
              </w:rPr>
            </w:pPr>
            <w:r>
              <w:rPr>
                <w:sz w:val="20"/>
              </w:rPr>
              <w:t xml:space="preserve"> TC</w:t>
            </w:r>
          </w:p>
        </w:tc>
        <w:tc>
          <w:tcPr>
            <w:tcW w:w="2103" w:type="dxa"/>
            <w:tcBorders>
              <w:top w:val="single" w:sz="4" w:space="0" w:color="000000"/>
              <w:left w:val="single" w:sz="4" w:space="0" w:color="000000"/>
              <w:bottom w:val="single" w:sz="4" w:space="0" w:color="000000"/>
              <w:right w:val="single" w:sz="4" w:space="0" w:color="000000"/>
            </w:tcBorders>
          </w:tcPr>
          <w:p w14:paraId="25FC051A" w14:textId="11F54EEE" w:rsidR="006723FF" w:rsidRDefault="006723FF" w:rsidP="006723FF">
            <w:pPr>
              <w:spacing w:after="0" w:line="259" w:lineRule="auto"/>
              <w:ind w:left="0" w:firstLine="0"/>
              <w:jc w:val="both"/>
              <w:rPr>
                <w:sz w:val="20"/>
              </w:rPr>
            </w:pPr>
            <w:r>
              <w:rPr>
                <w:sz w:val="20"/>
              </w:rPr>
              <w:t xml:space="preserve"> Ongoing</w:t>
            </w:r>
          </w:p>
        </w:tc>
      </w:tr>
      <w:tr w:rsidR="006723FF" w14:paraId="458939F2" w14:textId="653E53BF" w:rsidTr="0008335B">
        <w:trPr>
          <w:gridAfter w:val="3"/>
          <w:wAfter w:w="13777" w:type="dxa"/>
          <w:trHeight w:val="472"/>
        </w:trPr>
        <w:tc>
          <w:tcPr>
            <w:tcW w:w="15975" w:type="dxa"/>
            <w:gridSpan w:val="10"/>
            <w:tcBorders>
              <w:top w:val="single" w:sz="4" w:space="0" w:color="000000"/>
              <w:left w:val="single" w:sz="4" w:space="0" w:color="000000"/>
              <w:bottom w:val="single" w:sz="4" w:space="0" w:color="000000"/>
              <w:right w:val="single" w:sz="4" w:space="0" w:color="000000"/>
            </w:tcBorders>
          </w:tcPr>
          <w:p w14:paraId="6581C711" w14:textId="77777777" w:rsidR="006723FF" w:rsidRDefault="006723FF" w:rsidP="006723FF">
            <w:pPr>
              <w:spacing w:after="0" w:line="259" w:lineRule="auto"/>
              <w:ind w:left="0" w:firstLine="0"/>
              <w:jc w:val="both"/>
              <w:rPr>
                <w:sz w:val="20"/>
              </w:rPr>
            </w:pPr>
            <w:r w:rsidRPr="0084229B">
              <w:t xml:space="preserve">Risk: Operational </w:t>
            </w:r>
            <w:r>
              <w:t>(</w:t>
            </w:r>
            <w:proofErr w:type="spellStart"/>
            <w:r>
              <w:t>contd</w:t>
            </w:r>
            <w:proofErr w:type="spellEnd"/>
            <w:r>
              <w:t>)</w:t>
            </w:r>
          </w:p>
          <w:tbl>
            <w:tblPr>
              <w:tblpPr w:leftFromText="180" w:rightFromText="180" w:vertAnchor="text" w:horzAnchor="margin" w:tblpXSpec="right" w:tblpY="-388"/>
              <w:tblOverlap w:val="never"/>
              <w:tblW w:w="9604" w:type="dxa"/>
              <w:tblLook w:val="04A0" w:firstRow="1" w:lastRow="0" w:firstColumn="1" w:lastColumn="0" w:noHBand="0" w:noVBand="1"/>
            </w:tblPr>
            <w:tblGrid>
              <w:gridCol w:w="1189"/>
              <w:gridCol w:w="935"/>
              <w:gridCol w:w="935"/>
              <w:gridCol w:w="935"/>
              <w:gridCol w:w="935"/>
              <w:gridCol w:w="935"/>
              <w:gridCol w:w="935"/>
              <w:gridCol w:w="935"/>
              <w:gridCol w:w="935"/>
              <w:gridCol w:w="935"/>
            </w:tblGrid>
            <w:tr w:rsidR="006723FF" w:rsidRPr="00121274" w14:paraId="001830CE" w14:textId="77777777" w:rsidTr="0008335B">
              <w:trPr>
                <w:trHeight w:val="319"/>
              </w:trPr>
              <w:tc>
                <w:tcPr>
                  <w:tcW w:w="1189" w:type="dxa"/>
                  <w:tcBorders>
                    <w:top w:val="nil"/>
                    <w:left w:val="nil"/>
                    <w:bottom w:val="nil"/>
                    <w:right w:val="nil"/>
                  </w:tcBorders>
                  <w:shd w:val="clear" w:color="auto" w:fill="auto"/>
                  <w:noWrap/>
                  <w:vAlign w:val="bottom"/>
                  <w:hideMark/>
                </w:tcPr>
                <w:p w14:paraId="2F7C0759" w14:textId="77777777" w:rsidR="006723FF" w:rsidRPr="00121274" w:rsidRDefault="006723FF" w:rsidP="006723FF">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35" w:type="dxa"/>
                  <w:tcBorders>
                    <w:top w:val="nil"/>
                    <w:left w:val="nil"/>
                    <w:bottom w:val="nil"/>
                    <w:right w:val="nil"/>
                  </w:tcBorders>
                  <w:shd w:val="clear" w:color="000000" w:fill="C6E0B4"/>
                  <w:noWrap/>
                  <w:vAlign w:val="bottom"/>
                  <w:hideMark/>
                </w:tcPr>
                <w:p w14:paraId="4432A6F1"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35" w:type="dxa"/>
                  <w:tcBorders>
                    <w:top w:val="nil"/>
                    <w:left w:val="nil"/>
                    <w:bottom w:val="nil"/>
                    <w:right w:val="nil"/>
                  </w:tcBorders>
                  <w:shd w:val="clear" w:color="000000" w:fill="C6E0B4"/>
                  <w:noWrap/>
                  <w:vAlign w:val="bottom"/>
                  <w:hideMark/>
                </w:tcPr>
                <w:p w14:paraId="663B3B92"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35" w:type="dxa"/>
                  <w:tcBorders>
                    <w:top w:val="nil"/>
                    <w:left w:val="nil"/>
                    <w:bottom w:val="nil"/>
                    <w:right w:val="nil"/>
                  </w:tcBorders>
                  <w:shd w:val="clear" w:color="000000" w:fill="C6E0B4"/>
                  <w:noWrap/>
                  <w:vAlign w:val="bottom"/>
                  <w:hideMark/>
                </w:tcPr>
                <w:p w14:paraId="09694FF2"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35" w:type="dxa"/>
                  <w:tcBorders>
                    <w:top w:val="nil"/>
                    <w:left w:val="nil"/>
                    <w:bottom w:val="nil"/>
                    <w:right w:val="nil"/>
                  </w:tcBorders>
                  <w:shd w:val="clear" w:color="000000" w:fill="FFC000"/>
                  <w:noWrap/>
                  <w:vAlign w:val="bottom"/>
                  <w:hideMark/>
                </w:tcPr>
                <w:p w14:paraId="282CACB7"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35" w:type="dxa"/>
                  <w:tcBorders>
                    <w:top w:val="nil"/>
                    <w:left w:val="nil"/>
                    <w:bottom w:val="nil"/>
                    <w:right w:val="nil"/>
                  </w:tcBorders>
                  <w:shd w:val="clear" w:color="000000" w:fill="FFC000"/>
                  <w:noWrap/>
                  <w:vAlign w:val="bottom"/>
                  <w:hideMark/>
                </w:tcPr>
                <w:p w14:paraId="54EAABFD"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35" w:type="dxa"/>
                  <w:tcBorders>
                    <w:top w:val="nil"/>
                    <w:left w:val="nil"/>
                    <w:bottom w:val="nil"/>
                    <w:right w:val="nil"/>
                  </w:tcBorders>
                  <w:shd w:val="clear" w:color="000000" w:fill="FFC000"/>
                  <w:noWrap/>
                  <w:vAlign w:val="bottom"/>
                  <w:hideMark/>
                </w:tcPr>
                <w:p w14:paraId="49D4FC00"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35" w:type="dxa"/>
                  <w:tcBorders>
                    <w:top w:val="nil"/>
                    <w:left w:val="nil"/>
                    <w:bottom w:val="nil"/>
                    <w:right w:val="nil"/>
                  </w:tcBorders>
                  <w:shd w:val="clear" w:color="000000" w:fill="FF0000"/>
                  <w:noWrap/>
                  <w:vAlign w:val="bottom"/>
                  <w:hideMark/>
                </w:tcPr>
                <w:p w14:paraId="0AD465D8"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35" w:type="dxa"/>
                  <w:tcBorders>
                    <w:top w:val="nil"/>
                    <w:left w:val="nil"/>
                    <w:bottom w:val="nil"/>
                    <w:right w:val="nil"/>
                  </w:tcBorders>
                  <w:shd w:val="clear" w:color="000000" w:fill="FF0000"/>
                  <w:noWrap/>
                  <w:vAlign w:val="bottom"/>
                  <w:hideMark/>
                </w:tcPr>
                <w:p w14:paraId="1153BAC8"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35" w:type="dxa"/>
                  <w:tcBorders>
                    <w:top w:val="nil"/>
                    <w:left w:val="nil"/>
                    <w:bottom w:val="nil"/>
                    <w:right w:val="nil"/>
                  </w:tcBorders>
                  <w:shd w:val="clear" w:color="000000" w:fill="FF0000"/>
                  <w:noWrap/>
                  <w:vAlign w:val="bottom"/>
                  <w:hideMark/>
                </w:tcPr>
                <w:p w14:paraId="54313DAE" w14:textId="77777777" w:rsidR="006723FF" w:rsidRPr="00121274" w:rsidRDefault="006723FF" w:rsidP="006723FF">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231FBFD9" w14:textId="18A514F4" w:rsidR="006723FF" w:rsidRDefault="006723FF" w:rsidP="006723FF">
            <w:pPr>
              <w:spacing w:after="0" w:line="259" w:lineRule="auto"/>
              <w:ind w:left="0" w:firstLine="0"/>
              <w:rPr>
                <w:sz w:val="20"/>
              </w:rPr>
            </w:pPr>
          </w:p>
        </w:tc>
      </w:tr>
      <w:tr w:rsidR="006723FF" w14:paraId="4DD670D4" w14:textId="77777777" w:rsidTr="002C671D">
        <w:trPr>
          <w:gridAfter w:val="3"/>
          <w:wAfter w:w="13777" w:type="dxa"/>
          <w:trHeight w:val="472"/>
        </w:trPr>
        <w:tc>
          <w:tcPr>
            <w:tcW w:w="1554" w:type="dxa"/>
            <w:gridSpan w:val="2"/>
            <w:tcBorders>
              <w:top w:val="single" w:sz="4" w:space="0" w:color="000000"/>
              <w:left w:val="single" w:sz="4" w:space="0" w:color="000000"/>
              <w:bottom w:val="single" w:sz="4" w:space="0" w:color="000000"/>
              <w:right w:val="single" w:sz="4" w:space="0" w:color="000000"/>
            </w:tcBorders>
          </w:tcPr>
          <w:p w14:paraId="1E6467BD" w14:textId="1DA53CA2" w:rsidR="006723FF" w:rsidRDefault="006723FF" w:rsidP="006723FF">
            <w:pPr>
              <w:spacing w:after="0" w:line="259" w:lineRule="auto"/>
              <w:ind w:left="0" w:firstLine="0"/>
              <w:rPr>
                <w:b/>
                <w:sz w:val="20"/>
              </w:rPr>
            </w:pPr>
            <w:r>
              <w:rPr>
                <w:b/>
                <w:sz w:val="20"/>
                <w:u w:val="single" w:color="000000"/>
              </w:rPr>
              <w:t xml:space="preserve"> Activity</w:t>
            </w:r>
            <w:r>
              <w:rPr>
                <w:b/>
                <w:sz w:val="20"/>
              </w:rPr>
              <w:t xml:space="preserve"> </w:t>
            </w:r>
          </w:p>
        </w:tc>
        <w:tc>
          <w:tcPr>
            <w:tcW w:w="2649" w:type="dxa"/>
            <w:tcBorders>
              <w:top w:val="single" w:sz="4" w:space="0" w:color="000000"/>
              <w:left w:val="single" w:sz="4" w:space="0" w:color="000000"/>
              <w:bottom w:val="single" w:sz="4" w:space="0" w:color="000000"/>
              <w:right w:val="single" w:sz="4" w:space="0" w:color="000000"/>
            </w:tcBorders>
          </w:tcPr>
          <w:p w14:paraId="0CEC6E97" w14:textId="6713C906" w:rsidR="006723FF" w:rsidRDefault="006723FF" w:rsidP="006723FF">
            <w:pPr>
              <w:spacing w:after="0" w:line="259" w:lineRule="auto"/>
              <w:ind w:left="38" w:firstLine="0"/>
              <w:rPr>
                <w:sz w:val="20"/>
              </w:rPr>
            </w:pPr>
            <w:r>
              <w:rPr>
                <w:b/>
                <w:sz w:val="20"/>
                <w:u w:val="single" w:color="000000"/>
              </w:rPr>
              <w:t>Risk Identified</w:t>
            </w:r>
            <w:r>
              <w:rPr>
                <w:b/>
                <w:sz w:val="20"/>
              </w:rPr>
              <w:t xml:space="preserve"> </w:t>
            </w:r>
          </w:p>
        </w:tc>
        <w:tc>
          <w:tcPr>
            <w:tcW w:w="523" w:type="dxa"/>
            <w:tcBorders>
              <w:top w:val="single" w:sz="4" w:space="0" w:color="000000"/>
              <w:left w:val="single" w:sz="4" w:space="0" w:color="000000"/>
              <w:bottom w:val="single" w:sz="4" w:space="0" w:color="000000"/>
              <w:right w:val="single" w:sz="4" w:space="0" w:color="000000"/>
            </w:tcBorders>
          </w:tcPr>
          <w:p w14:paraId="655B61C8" w14:textId="7D13D187" w:rsidR="006723FF" w:rsidRDefault="006723FF" w:rsidP="006723FF">
            <w:pPr>
              <w:spacing w:after="0" w:line="259" w:lineRule="auto"/>
              <w:ind w:left="2" w:firstLine="0"/>
              <w:jc w:val="center"/>
              <w:rPr>
                <w:sz w:val="20"/>
              </w:rPr>
            </w:pPr>
            <w:r>
              <w:rPr>
                <w:b/>
                <w:sz w:val="20"/>
              </w:rPr>
              <w:t xml:space="preserve">L </w:t>
            </w:r>
          </w:p>
        </w:tc>
        <w:tc>
          <w:tcPr>
            <w:tcW w:w="540" w:type="dxa"/>
            <w:tcBorders>
              <w:top w:val="single" w:sz="4" w:space="0" w:color="000000"/>
              <w:left w:val="single" w:sz="4" w:space="0" w:color="000000"/>
              <w:bottom w:val="single" w:sz="4" w:space="0" w:color="000000"/>
              <w:right w:val="single" w:sz="4" w:space="0" w:color="000000"/>
            </w:tcBorders>
          </w:tcPr>
          <w:p w14:paraId="7DC32811" w14:textId="7C5A2CE3" w:rsidR="006723FF" w:rsidRDefault="006723FF" w:rsidP="006723FF">
            <w:pPr>
              <w:spacing w:after="0" w:line="259" w:lineRule="auto"/>
              <w:ind w:left="0" w:firstLine="0"/>
              <w:jc w:val="center"/>
              <w:rPr>
                <w:sz w:val="20"/>
              </w:rPr>
            </w:pPr>
            <w:r>
              <w:rPr>
                <w:b/>
                <w:sz w:val="20"/>
              </w:rPr>
              <w:t xml:space="preserve">I </w:t>
            </w:r>
          </w:p>
        </w:tc>
        <w:tc>
          <w:tcPr>
            <w:tcW w:w="701" w:type="dxa"/>
            <w:tcBorders>
              <w:top w:val="single" w:sz="4" w:space="0" w:color="000000"/>
              <w:left w:val="single" w:sz="4" w:space="0" w:color="000000"/>
              <w:bottom w:val="single" w:sz="4" w:space="0" w:color="000000"/>
              <w:right w:val="single" w:sz="4" w:space="0" w:color="000000"/>
            </w:tcBorders>
          </w:tcPr>
          <w:p w14:paraId="42E52264" w14:textId="2A79029E" w:rsidR="006723FF" w:rsidRDefault="006723FF" w:rsidP="006723FF">
            <w:pPr>
              <w:spacing w:after="0" w:line="259" w:lineRule="auto"/>
              <w:ind w:left="2" w:firstLine="0"/>
              <w:jc w:val="center"/>
              <w:rPr>
                <w:sz w:val="20"/>
              </w:rPr>
            </w:pPr>
            <w:r>
              <w:rPr>
                <w:b/>
                <w:sz w:val="20"/>
              </w:rPr>
              <w:t xml:space="preserve">RISK </w:t>
            </w:r>
          </w:p>
        </w:tc>
        <w:tc>
          <w:tcPr>
            <w:tcW w:w="3126" w:type="dxa"/>
            <w:tcBorders>
              <w:top w:val="single" w:sz="4" w:space="0" w:color="000000"/>
              <w:left w:val="single" w:sz="4" w:space="0" w:color="000000"/>
              <w:bottom w:val="single" w:sz="4" w:space="0" w:color="000000"/>
              <w:right w:val="single" w:sz="4" w:space="0" w:color="000000"/>
            </w:tcBorders>
          </w:tcPr>
          <w:p w14:paraId="6B6526E0" w14:textId="7F662E80" w:rsidR="006723FF" w:rsidRDefault="006723FF" w:rsidP="006723FF">
            <w:pPr>
              <w:spacing w:after="0" w:line="259" w:lineRule="auto"/>
              <w:ind w:left="90" w:firstLine="0"/>
              <w:rPr>
                <w:sz w:val="20"/>
              </w:rPr>
            </w:pPr>
            <w:r>
              <w:rPr>
                <w:b/>
                <w:sz w:val="20"/>
                <w:u w:val="single" w:color="000000"/>
              </w:rPr>
              <w:t>Management of Risk</w:t>
            </w:r>
            <w:r>
              <w:rPr>
                <w:b/>
                <w:sz w:val="20"/>
              </w:rPr>
              <w:t xml:space="preserve"> </w:t>
            </w:r>
          </w:p>
        </w:tc>
        <w:tc>
          <w:tcPr>
            <w:tcW w:w="2923" w:type="dxa"/>
            <w:tcBorders>
              <w:top w:val="single" w:sz="4" w:space="0" w:color="000000"/>
              <w:left w:val="single" w:sz="4" w:space="0" w:color="000000"/>
              <w:bottom w:val="single" w:sz="4" w:space="0" w:color="000000"/>
              <w:right w:val="single" w:sz="4" w:space="0" w:color="000000"/>
            </w:tcBorders>
          </w:tcPr>
          <w:p w14:paraId="22914355" w14:textId="0E12F32B" w:rsidR="006723FF" w:rsidRPr="000732F1" w:rsidRDefault="006723FF" w:rsidP="006723FF">
            <w:pPr>
              <w:spacing w:after="0" w:line="259" w:lineRule="auto"/>
              <w:ind w:left="64" w:firstLine="0"/>
              <w:rPr>
                <w:sz w:val="20"/>
                <w:szCs w:val="20"/>
              </w:rPr>
            </w:pPr>
            <w:r>
              <w:rPr>
                <w:b/>
                <w:sz w:val="20"/>
                <w:u w:val="single" w:color="000000"/>
              </w:rPr>
              <w:t xml:space="preserve"> Action</w:t>
            </w:r>
            <w:r>
              <w:rPr>
                <w:b/>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39D0D358" w14:textId="0807661B" w:rsidR="006723FF" w:rsidRDefault="006723FF" w:rsidP="006723FF">
            <w:pPr>
              <w:tabs>
                <w:tab w:val="left" w:pos="0"/>
              </w:tabs>
              <w:spacing w:after="0" w:line="259" w:lineRule="auto"/>
              <w:ind w:left="0" w:firstLine="0"/>
              <w:rPr>
                <w:sz w:val="20"/>
              </w:rPr>
            </w:pPr>
            <w:r>
              <w:rPr>
                <w:b/>
                <w:sz w:val="20"/>
                <w:u w:val="single" w:color="000000"/>
              </w:rPr>
              <w:t>By Who</w:t>
            </w:r>
          </w:p>
        </w:tc>
        <w:tc>
          <w:tcPr>
            <w:tcW w:w="2103" w:type="dxa"/>
            <w:tcBorders>
              <w:top w:val="single" w:sz="4" w:space="0" w:color="000000"/>
              <w:left w:val="single" w:sz="4" w:space="0" w:color="000000"/>
              <w:bottom w:val="single" w:sz="4" w:space="0" w:color="000000"/>
              <w:right w:val="single" w:sz="4" w:space="0" w:color="000000"/>
            </w:tcBorders>
          </w:tcPr>
          <w:p w14:paraId="1B48AB0A" w14:textId="1EE4D71A" w:rsidR="006723FF" w:rsidRDefault="006723FF" w:rsidP="006723FF">
            <w:pPr>
              <w:spacing w:after="0" w:line="259" w:lineRule="auto"/>
              <w:ind w:left="0" w:firstLine="0"/>
              <w:rPr>
                <w:sz w:val="20"/>
              </w:rPr>
            </w:pPr>
            <w:r>
              <w:rPr>
                <w:b/>
                <w:sz w:val="20"/>
                <w:u w:val="single" w:color="000000"/>
              </w:rPr>
              <w:t>By When</w:t>
            </w:r>
          </w:p>
        </w:tc>
      </w:tr>
      <w:tr w:rsidR="006723FF" w14:paraId="621031E4" w14:textId="77777777" w:rsidTr="002C671D">
        <w:trPr>
          <w:gridAfter w:val="3"/>
          <w:wAfter w:w="13777" w:type="dxa"/>
          <w:trHeight w:val="472"/>
        </w:trPr>
        <w:tc>
          <w:tcPr>
            <w:tcW w:w="1554" w:type="dxa"/>
            <w:gridSpan w:val="2"/>
            <w:tcBorders>
              <w:top w:val="single" w:sz="4" w:space="0" w:color="000000"/>
              <w:left w:val="single" w:sz="4" w:space="0" w:color="000000"/>
              <w:bottom w:val="single" w:sz="4" w:space="0" w:color="000000"/>
              <w:right w:val="single" w:sz="4" w:space="0" w:color="000000"/>
            </w:tcBorders>
          </w:tcPr>
          <w:p w14:paraId="13A893B2" w14:textId="7764882A" w:rsidR="006723FF" w:rsidRDefault="006723FF" w:rsidP="006723FF">
            <w:pPr>
              <w:spacing w:after="0" w:line="259" w:lineRule="auto"/>
              <w:ind w:left="0" w:firstLine="0"/>
              <w:rPr>
                <w:b/>
                <w:sz w:val="20"/>
              </w:rPr>
            </w:pPr>
            <w:r>
              <w:rPr>
                <w:b/>
                <w:sz w:val="20"/>
              </w:rPr>
              <w:t xml:space="preserve">Byelaws </w:t>
            </w:r>
          </w:p>
        </w:tc>
        <w:tc>
          <w:tcPr>
            <w:tcW w:w="2649" w:type="dxa"/>
            <w:tcBorders>
              <w:top w:val="single" w:sz="4" w:space="0" w:color="000000"/>
              <w:left w:val="single" w:sz="4" w:space="0" w:color="000000"/>
              <w:bottom w:val="single" w:sz="4" w:space="0" w:color="000000"/>
              <w:right w:val="single" w:sz="4" w:space="0" w:color="000000"/>
            </w:tcBorders>
          </w:tcPr>
          <w:p w14:paraId="4536CD22" w14:textId="66C89B68" w:rsidR="006723FF" w:rsidRDefault="006723FF" w:rsidP="006723FF">
            <w:pPr>
              <w:spacing w:after="0" w:line="259" w:lineRule="auto"/>
              <w:ind w:left="38" w:firstLine="0"/>
              <w:rPr>
                <w:sz w:val="20"/>
              </w:rPr>
            </w:pPr>
            <w:r>
              <w:rPr>
                <w:sz w:val="20"/>
              </w:rPr>
              <w:t xml:space="preserve">That any intended byelaw is not lawfully implemented </w:t>
            </w:r>
          </w:p>
        </w:tc>
        <w:tc>
          <w:tcPr>
            <w:tcW w:w="523" w:type="dxa"/>
            <w:tcBorders>
              <w:top w:val="single" w:sz="4" w:space="0" w:color="000000"/>
              <w:left w:val="single" w:sz="4" w:space="0" w:color="000000"/>
              <w:bottom w:val="single" w:sz="4" w:space="0" w:color="000000"/>
              <w:right w:val="single" w:sz="4" w:space="0" w:color="000000"/>
            </w:tcBorders>
          </w:tcPr>
          <w:p w14:paraId="62687767" w14:textId="38FED134" w:rsidR="006723FF" w:rsidRDefault="006723FF" w:rsidP="006723FF">
            <w:pPr>
              <w:spacing w:after="0" w:line="259" w:lineRule="auto"/>
              <w:ind w:left="2" w:firstLine="0"/>
              <w:jc w:val="center"/>
              <w:rPr>
                <w:sz w:val="20"/>
              </w:rPr>
            </w:pPr>
            <w:r>
              <w:rPr>
                <w:sz w:val="20"/>
              </w:rPr>
              <w:t>L</w:t>
            </w:r>
          </w:p>
        </w:tc>
        <w:tc>
          <w:tcPr>
            <w:tcW w:w="540" w:type="dxa"/>
            <w:tcBorders>
              <w:top w:val="single" w:sz="4" w:space="0" w:color="000000"/>
              <w:left w:val="single" w:sz="4" w:space="0" w:color="000000"/>
              <w:bottom w:val="single" w:sz="4" w:space="0" w:color="000000"/>
              <w:right w:val="single" w:sz="4" w:space="0" w:color="000000"/>
            </w:tcBorders>
          </w:tcPr>
          <w:p w14:paraId="5CB99364" w14:textId="22AC8B5D" w:rsidR="006723FF" w:rsidRDefault="006723FF" w:rsidP="006723FF">
            <w:pPr>
              <w:spacing w:after="0" w:line="259" w:lineRule="auto"/>
              <w:ind w:left="0" w:firstLine="0"/>
              <w:jc w:val="center"/>
              <w:rPr>
                <w:sz w:val="20"/>
              </w:rPr>
            </w:pPr>
            <w:r>
              <w:rPr>
                <w:sz w:val="20"/>
              </w:rPr>
              <w:t>L</w:t>
            </w:r>
          </w:p>
        </w:tc>
        <w:tc>
          <w:tcPr>
            <w:tcW w:w="701" w:type="dxa"/>
            <w:tcBorders>
              <w:top w:val="single" w:sz="4" w:space="0" w:color="000000"/>
              <w:left w:val="single" w:sz="4" w:space="0" w:color="000000"/>
              <w:bottom w:val="single" w:sz="4" w:space="0" w:color="000000"/>
              <w:right w:val="single" w:sz="4" w:space="0" w:color="000000"/>
            </w:tcBorders>
          </w:tcPr>
          <w:p w14:paraId="56584F86" w14:textId="506B2F99" w:rsidR="006723FF" w:rsidRDefault="006723FF" w:rsidP="006723FF">
            <w:pPr>
              <w:spacing w:after="0" w:line="259" w:lineRule="auto"/>
              <w:ind w:left="2" w:firstLine="0"/>
              <w:jc w:val="center"/>
              <w:rPr>
                <w:sz w:val="20"/>
              </w:rPr>
            </w:pPr>
            <w:r>
              <w:rPr>
                <w:sz w:val="20"/>
              </w:rPr>
              <w:t>1</w:t>
            </w:r>
          </w:p>
        </w:tc>
        <w:tc>
          <w:tcPr>
            <w:tcW w:w="3126" w:type="dxa"/>
            <w:tcBorders>
              <w:top w:val="single" w:sz="4" w:space="0" w:color="000000"/>
              <w:left w:val="single" w:sz="4" w:space="0" w:color="000000"/>
              <w:bottom w:val="single" w:sz="4" w:space="0" w:color="000000"/>
              <w:right w:val="single" w:sz="4" w:space="0" w:color="000000"/>
            </w:tcBorders>
          </w:tcPr>
          <w:p w14:paraId="14EFAC9C" w14:textId="3B0DDEFE" w:rsidR="006723FF" w:rsidRDefault="006723FF" w:rsidP="006723FF">
            <w:pPr>
              <w:spacing w:after="0" w:line="259" w:lineRule="auto"/>
              <w:ind w:left="90" w:firstLine="0"/>
              <w:rPr>
                <w:sz w:val="20"/>
              </w:rPr>
            </w:pPr>
            <w:r>
              <w:rPr>
                <w:sz w:val="20"/>
              </w:rPr>
              <w:t xml:space="preserve">Not applicable at present, should any action be needed seek legal advice </w:t>
            </w:r>
          </w:p>
        </w:tc>
        <w:tc>
          <w:tcPr>
            <w:tcW w:w="2923" w:type="dxa"/>
            <w:tcBorders>
              <w:top w:val="single" w:sz="4" w:space="0" w:color="000000"/>
              <w:left w:val="single" w:sz="4" w:space="0" w:color="000000"/>
              <w:bottom w:val="single" w:sz="4" w:space="0" w:color="000000"/>
              <w:right w:val="single" w:sz="4" w:space="0" w:color="000000"/>
            </w:tcBorders>
          </w:tcPr>
          <w:p w14:paraId="531A05C6" w14:textId="77777777" w:rsidR="006723FF" w:rsidRDefault="006723FF" w:rsidP="006723FF">
            <w:pPr>
              <w:spacing w:after="0" w:line="259" w:lineRule="auto"/>
              <w:ind w:left="64" w:firstLine="0"/>
              <w:rPr>
                <w:sz w:val="20"/>
                <w:szCs w:val="20"/>
              </w:rPr>
            </w:pPr>
            <w:r w:rsidRPr="000732F1">
              <w:rPr>
                <w:sz w:val="20"/>
                <w:szCs w:val="20"/>
              </w:rPr>
              <w:t>Act in accordance with advice given</w:t>
            </w:r>
          </w:p>
          <w:p w14:paraId="49BDA9D9" w14:textId="405AF977" w:rsidR="00E566A4" w:rsidRPr="000732F1" w:rsidRDefault="00E566A4" w:rsidP="006723FF">
            <w:pPr>
              <w:spacing w:after="0" w:line="259" w:lineRule="auto"/>
              <w:ind w:left="64" w:firstLine="0"/>
              <w:rPr>
                <w:sz w:val="20"/>
                <w:szCs w:val="20"/>
              </w:rPr>
            </w:pPr>
            <w:r>
              <w:rPr>
                <w:sz w:val="20"/>
                <w:szCs w:val="20"/>
              </w:rPr>
              <w:t>Look into council-owned areas.</w:t>
            </w:r>
          </w:p>
        </w:tc>
        <w:tc>
          <w:tcPr>
            <w:tcW w:w="1856" w:type="dxa"/>
            <w:tcBorders>
              <w:top w:val="single" w:sz="4" w:space="0" w:color="000000"/>
              <w:left w:val="single" w:sz="4" w:space="0" w:color="000000"/>
              <w:bottom w:val="single" w:sz="4" w:space="0" w:color="000000"/>
              <w:right w:val="single" w:sz="4" w:space="0" w:color="000000"/>
            </w:tcBorders>
          </w:tcPr>
          <w:p w14:paraId="0C29C71F" w14:textId="47520300" w:rsidR="006723FF" w:rsidRDefault="006723FF" w:rsidP="006723FF">
            <w:pPr>
              <w:tabs>
                <w:tab w:val="left" w:pos="0"/>
              </w:tabs>
              <w:spacing w:after="0" w:line="259" w:lineRule="auto"/>
              <w:ind w:left="0" w:firstLine="0"/>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39C8A935" w14:textId="3049FC14" w:rsidR="006723FF" w:rsidRDefault="006723FF" w:rsidP="006723FF">
            <w:pPr>
              <w:spacing w:after="0" w:line="259" w:lineRule="auto"/>
              <w:ind w:left="0" w:firstLine="0"/>
              <w:rPr>
                <w:sz w:val="20"/>
              </w:rPr>
            </w:pPr>
            <w:r>
              <w:rPr>
                <w:sz w:val="20"/>
              </w:rPr>
              <w:t xml:space="preserve"> Only if needed</w:t>
            </w:r>
          </w:p>
        </w:tc>
      </w:tr>
      <w:tr w:rsidR="006723FF" w14:paraId="458939FA" w14:textId="7292E24C" w:rsidTr="002C671D">
        <w:trPr>
          <w:gridAfter w:val="3"/>
          <w:wAfter w:w="13777" w:type="dxa"/>
          <w:trHeight w:val="472"/>
        </w:trPr>
        <w:tc>
          <w:tcPr>
            <w:tcW w:w="1554" w:type="dxa"/>
            <w:gridSpan w:val="2"/>
            <w:tcBorders>
              <w:top w:val="single" w:sz="4" w:space="0" w:color="000000"/>
              <w:left w:val="single" w:sz="4" w:space="0" w:color="000000"/>
              <w:bottom w:val="single" w:sz="4" w:space="0" w:color="000000"/>
              <w:right w:val="single" w:sz="4" w:space="0" w:color="000000"/>
            </w:tcBorders>
          </w:tcPr>
          <w:p w14:paraId="458939F3" w14:textId="77777777" w:rsidR="006723FF" w:rsidRDefault="006723FF" w:rsidP="006723FF">
            <w:pPr>
              <w:spacing w:after="0" w:line="259" w:lineRule="auto"/>
              <w:ind w:left="0" w:firstLine="0"/>
            </w:pPr>
            <w:r>
              <w:rPr>
                <w:b/>
                <w:sz w:val="20"/>
              </w:rPr>
              <w:t xml:space="preserve">Archiving documents </w:t>
            </w:r>
          </w:p>
        </w:tc>
        <w:tc>
          <w:tcPr>
            <w:tcW w:w="2649" w:type="dxa"/>
            <w:tcBorders>
              <w:top w:val="single" w:sz="4" w:space="0" w:color="000000"/>
              <w:left w:val="single" w:sz="4" w:space="0" w:color="000000"/>
              <w:bottom w:val="single" w:sz="4" w:space="0" w:color="000000"/>
              <w:right w:val="single" w:sz="4" w:space="0" w:color="000000"/>
            </w:tcBorders>
          </w:tcPr>
          <w:p w14:paraId="458939F4" w14:textId="7187B6D1" w:rsidR="006723FF" w:rsidRDefault="00E566A4" w:rsidP="006723FF">
            <w:pPr>
              <w:spacing w:after="0" w:line="259" w:lineRule="auto"/>
              <w:ind w:left="38" w:firstLine="0"/>
            </w:pPr>
            <w:r>
              <w:rPr>
                <w:sz w:val="20"/>
              </w:rPr>
              <w:t>Non-compliance with s</w:t>
            </w:r>
            <w:r w:rsidR="006723FF">
              <w:rPr>
                <w:sz w:val="20"/>
              </w:rPr>
              <w:t xml:space="preserve">ecurity and statutory retention periods </w:t>
            </w:r>
          </w:p>
        </w:tc>
        <w:tc>
          <w:tcPr>
            <w:tcW w:w="523" w:type="dxa"/>
            <w:tcBorders>
              <w:top w:val="single" w:sz="4" w:space="0" w:color="000000"/>
              <w:left w:val="single" w:sz="4" w:space="0" w:color="000000"/>
              <w:bottom w:val="single" w:sz="4" w:space="0" w:color="000000"/>
              <w:right w:val="single" w:sz="4" w:space="0" w:color="000000"/>
            </w:tcBorders>
          </w:tcPr>
          <w:p w14:paraId="458939F5" w14:textId="46C42D91" w:rsidR="006723FF" w:rsidRDefault="006723FF" w:rsidP="006723FF">
            <w:pPr>
              <w:spacing w:after="0" w:line="259" w:lineRule="auto"/>
              <w:ind w:left="2" w:firstLine="0"/>
              <w:jc w:val="center"/>
            </w:pPr>
            <w:r>
              <w:rPr>
                <w:sz w:val="20"/>
              </w:rPr>
              <w:t>M</w:t>
            </w:r>
          </w:p>
        </w:tc>
        <w:tc>
          <w:tcPr>
            <w:tcW w:w="540" w:type="dxa"/>
            <w:tcBorders>
              <w:top w:val="single" w:sz="4" w:space="0" w:color="000000"/>
              <w:left w:val="single" w:sz="4" w:space="0" w:color="000000"/>
              <w:bottom w:val="single" w:sz="4" w:space="0" w:color="000000"/>
              <w:right w:val="single" w:sz="4" w:space="0" w:color="000000"/>
            </w:tcBorders>
          </w:tcPr>
          <w:p w14:paraId="458939F6" w14:textId="6F14FA66" w:rsidR="006723FF" w:rsidRDefault="006723FF" w:rsidP="006723FF">
            <w:pPr>
              <w:spacing w:after="0" w:line="259" w:lineRule="auto"/>
              <w:ind w:left="0" w:firstLine="0"/>
              <w:jc w:val="cente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458939F7" w14:textId="12D71C62" w:rsidR="006723FF" w:rsidRDefault="006723FF" w:rsidP="006723FF">
            <w:pPr>
              <w:spacing w:after="0" w:line="259" w:lineRule="auto"/>
              <w:ind w:left="2" w:firstLine="0"/>
              <w:jc w:val="center"/>
            </w:pPr>
            <w:r>
              <w:rPr>
                <w:sz w:val="20"/>
              </w:rPr>
              <w:t>4</w:t>
            </w:r>
          </w:p>
        </w:tc>
        <w:tc>
          <w:tcPr>
            <w:tcW w:w="3126" w:type="dxa"/>
            <w:tcBorders>
              <w:top w:val="single" w:sz="4" w:space="0" w:color="000000"/>
              <w:left w:val="single" w:sz="4" w:space="0" w:color="000000"/>
              <w:bottom w:val="single" w:sz="4" w:space="0" w:color="000000"/>
              <w:right w:val="single" w:sz="4" w:space="0" w:color="000000"/>
            </w:tcBorders>
          </w:tcPr>
          <w:p w14:paraId="458939F8" w14:textId="77777777" w:rsidR="006723FF" w:rsidRDefault="006723FF" w:rsidP="006723FF">
            <w:pPr>
              <w:spacing w:after="0" w:line="259" w:lineRule="auto"/>
              <w:ind w:left="90" w:firstLine="0"/>
            </w:pPr>
            <w:r>
              <w:rPr>
                <w:sz w:val="20"/>
              </w:rPr>
              <w:t>Needs to be in accordance with a document retention policy and GDPR.</w:t>
            </w:r>
          </w:p>
        </w:tc>
        <w:tc>
          <w:tcPr>
            <w:tcW w:w="2923" w:type="dxa"/>
            <w:tcBorders>
              <w:top w:val="single" w:sz="4" w:space="0" w:color="000000"/>
              <w:left w:val="single" w:sz="4" w:space="0" w:color="000000"/>
              <w:bottom w:val="single" w:sz="4" w:space="0" w:color="000000"/>
              <w:right w:val="single" w:sz="4" w:space="0" w:color="000000"/>
            </w:tcBorders>
          </w:tcPr>
          <w:p w14:paraId="458939F9" w14:textId="7E7D72AC" w:rsidR="006723FF" w:rsidRDefault="00E566A4" w:rsidP="006723FF">
            <w:pPr>
              <w:spacing w:after="0" w:line="259" w:lineRule="auto"/>
              <w:ind w:left="64" w:firstLine="0"/>
            </w:pPr>
            <w:r>
              <w:rPr>
                <w:sz w:val="20"/>
              </w:rPr>
              <w:t>Review documents as necessary.</w:t>
            </w:r>
            <w:r w:rsidR="006723FF">
              <w:rPr>
                <w:sz w:val="20"/>
              </w:rPr>
              <w:t xml:space="preserve"> </w:t>
            </w:r>
          </w:p>
        </w:tc>
        <w:tc>
          <w:tcPr>
            <w:tcW w:w="1856" w:type="dxa"/>
            <w:tcBorders>
              <w:top w:val="single" w:sz="4" w:space="0" w:color="000000"/>
              <w:left w:val="single" w:sz="4" w:space="0" w:color="000000"/>
              <w:bottom w:val="single" w:sz="4" w:space="0" w:color="000000"/>
              <w:right w:val="single" w:sz="4" w:space="0" w:color="000000"/>
            </w:tcBorders>
          </w:tcPr>
          <w:p w14:paraId="246CD35C" w14:textId="4A6C0D48" w:rsidR="006723FF" w:rsidRDefault="006723FF" w:rsidP="006723FF">
            <w:pPr>
              <w:tabs>
                <w:tab w:val="left" w:pos="0"/>
              </w:tabs>
              <w:spacing w:after="0" w:line="259" w:lineRule="auto"/>
              <w:ind w:left="0" w:firstLine="0"/>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080079C5" w14:textId="529A19BC" w:rsidR="006723FF" w:rsidRDefault="006723FF" w:rsidP="006723FF">
            <w:pPr>
              <w:spacing w:after="0" w:line="259" w:lineRule="auto"/>
              <w:ind w:left="0" w:firstLine="0"/>
              <w:rPr>
                <w:sz w:val="20"/>
              </w:rPr>
            </w:pPr>
            <w:r>
              <w:rPr>
                <w:sz w:val="20"/>
              </w:rPr>
              <w:t xml:space="preserve"> Ongoing</w:t>
            </w:r>
          </w:p>
        </w:tc>
      </w:tr>
      <w:tr w:rsidR="006723FF" w14:paraId="45893A02" w14:textId="0F17AF9B" w:rsidTr="002C671D">
        <w:trPr>
          <w:gridAfter w:val="3"/>
          <w:wAfter w:w="13777" w:type="dxa"/>
          <w:trHeight w:val="472"/>
        </w:trPr>
        <w:tc>
          <w:tcPr>
            <w:tcW w:w="1554" w:type="dxa"/>
            <w:gridSpan w:val="2"/>
            <w:tcBorders>
              <w:top w:val="single" w:sz="4" w:space="0" w:color="000000"/>
              <w:left w:val="single" w:sz="4" w:space="0" w:color="000000"/>
              <w:bottom w:val="single" w:sz="4" w:space="0" w:color="000000"/>
              <w:right w:val="single" w:sz="4" w:space="0" w:color="000000"/>
            </w:tcBorders>
          </w:tcPr>
          <w:p w14:paraId="458939FB" w14:textId="77777777" w:rsidR="006723FF" w:rsidRDefault="006723FF" w:rsidP="006723FF">
            <w:pPr>
              <w:spacing w:after="0" w:line="259" w:lineRule="auto"/>
              <w:ind w:left="0" w:firstLine="0"/>
            </w:pPr>
            <w:r>
              <w:rPr>
                <w:b/>
                <w:sz w:val="20"/>
              </w:rPr>
              <w:t xml:space="preserve">Public Access </w:t>
            </w:r>
          </w:p>
        </w:tc>
        <w:tc>
          <w:tcPr>
            <w:tcW w:w="2649" w:type="dxa"/>
            <w:tcBorders>
              <w:top w:val="single" w:sz="4" w:space="0" w:color="000000"/>
              <w:left w:val="single" w:sz="4" w:space="0" w:color="000000"/>
              <w:bottom w:val="single" w:sz="4" w:space="0" w:color="000000"/>
              <w:right w:val="single" w:sz="4" w:space="0" w:color="000000"/>
            </w:tcBorders>
          </w:tcPr>
          <w:p w14:paraId="458939FC" w14:textId="2DA52F57" w:rsidR="006723FF" w:rsidRDefault="006723FF" w:rsidP="006723FF">
            <w:pPr>
              <w:spacing w:after="0" w:line="259" w:lineRule="auto"/>
              <w:ind w:left="38" w:firstLine="0"/>
              <w:jc w:val="both"/>
            </w:pPr>
            <w:r>
              <w:rPr>
                <w:sz w:val="20"/>
              </w:rPr>
              <w:t xml:space="preserve">Public </w:t>
            </w:r>
            <w:r w:rsidR="00E566A4">
              <w:rPr>
                <w:sz w:val="20"/>
              </w:rPr>
              <w:t>not</w:t>
            </w:r>
            <w:r>
              <w:rPr>
                <w:sz w:val="20"/>
              </w:rPr>
              <w:t xml:space="preserve"> able to safely access services according to need. </w:t>
            </w:r>
          </w:p>
        </w:tc>
        <w:tc>
          <w:tcPr>
            <w:tcW w:w="523" w:type="dxa"/>
            <w:tcBorders>
              <w:top w:val="single" w:sz="4" w:space="0" w:color="000000"/>
              <w:left w:val="single" w:sz="4" w:space="0" w:color="000000"/>
              <w:bottom w:val="single" w:sz="4" w:space="0" w:color="000000"/>
              <w:right w:val="single" w:sz="4" w:space="0" w:color="000000"/>
            </w:tcBorders>
          </w:tcPr>
          <w:p w14:paraId="458939FD" w14:textId="6168A2DB" w:rsidR="006723FF" w:rsidRDefault="006723FF" w:rsidP="006723FF">
            <w:pPr>
              <w:spacing w:after="0" w:line="259" w:lineRule="auto"/>
              <w:ind w:left="2" w:firstLine="0"/>
              <w:jc w:val="center"/>
            </w:pPr>
            <w:r>
              <w:rPr>
                <w:sz w:val="20"/>
              </w:rPr>
              <w:t>L</w:t>
            </w:r>
          </w:p>
        </w:tc>
        <w:tc>
          <w:tcPr>
            <w:tcW w:w="540" w:type="dxa"/>
            <w:tcBorders>
              <w:top w:val="single" w:sz="4" w:space="0" w:color="000000"/>
              <w:left w:val="single" w:sz="4" w:space="0" w:color="000000"/>
              <w:bottom w:val="single" w:sz="4" w:space="0" w:color="000000"/>
              <w:right w:val="single" w:sz="4" w:space="0" w:color="000000"/>
            </w:tcBorders>
          </w:tcPr>
          <w:p w14:paraId="458939FE" w14:textId="063CA1CD" w:rsidR="006723FF" w:rsidRDefault="006723FF" w:rsidP="006723FF">
            <w:pPr>
              <w:spacing w:after="0" w:line="259" w:lineRule="auto"/>
              <w:ind w:left="0" w:firstLine="0"/>
              <w:jc w:val="cente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458939FF" w14:textId="5F17DAB6" w:rsidR="006723FF" w:rsidRDefault="006723FF" w:rsidP="006723FF">
            <w:pPr>
              <w:spacing w:after="0" w:line="259" w:lineRule="auto"/>
              <w:ind w:left="2" w:firstLine="0"/>
              <w:jc w:val="center"/>
            </w:pPr>
            <w:r>
              <w:rPr>
                <w:sz w:val="20"/>
              </w:rPr>
              <w:t>2</w:t>
            </w:r>
          </w:p>
        </w:tc>
        <w:tc>
          <w:tcPr>
            <w:tcW w:w="3126" w:type="dxa"/>
            <w:tcBorders>
              <w:top w:val="single" w:sz="4" w:space="0" w:color="000000"/>
              <w:left w:val="single" w:sz="4" w:space="0" w:color="000000"/>
              <w:bottom w:val="single" w:sz="4" w:space="0" w:color="000000"/>
              <w:right w:val="single" w:sz="4" w:space="0" w:color="000000"/>
            </w:tcBorders>
          </w:tcPr>
          <w:p w14:paraId="45893A00" w14:textId="026F6E86" w:rsidR="006723FF" w:rsidRDefault="006723FF" w:rsidP="006723FF">
            <w:pPr>
              <w:spacing w:after="0" w:line="259" w:lineRule="auto"/>
              <w:ind w:left="90" w:firstLine="0"/>
            </w:pPr>
            <w:r>
              <w:rPr>
                <w:sz w:val="20"/>
              </w:rPr>
              <w:t>Services available at stated times. Subject to</w:t>
            </w:r>
            <w:r w:rsidR="00E566A4">
              <w:rPr>
                <w:sz w:val="20"/>
              </w:rPr>
              <w:t xml:space="preserve"> relevant</w:t>
            </w:r>
            <w:r>
              <w:rPr>
                <w:sz w:val="20"/>
              </w:rPr>
              <w:t xml:space="preserve"> health and safety inspections </w:t>
            </w:r>
          </w:p>
        </w:tc>
        <w:tc>
          <w:tcPr>
            <w:tcW w:w="2923" w:type="dxa"/>
            <w:tcBorders>
              <w:top w:val="single" w:sz="4" w:space="0" w:color="000000"/>
              <w:left w:val="single" w:sz="4" w:space="0" w:color="000000"/>
              <w:bottom w:val="single" w:sz="4" w:space="0" w:color="000000"/>
              <w:right w:val="single" w:sz="4" w:space="0" w:color="000000"/>
            </w:tcBorders>
          </w:tcPr>
          <w:p w14:paraId="45893A01" w14:textId="38AB4DC0" w:rsidR="006723FF" w:rsidRDefault="006723FF" w:rsidP="006723FF">
            <w:pPr>
              <w:spacing w:after="0" w:line="259" w:lineRule="auto"/>
              <w:ind w:left="64" w:firstLine="0"/>
            </w:pPr>
            <w:r>
              <w:rPr>
                <w:sz w:val="20"/>
              </w:rPr>
              <w:t>Monitor and review</w:t>
            </w:r>
          </w:p>
        </w:tc>
        <w:tc>
          <w:tcPr>
            <w:tcW w:w="1856" w:type="dxa"/>
            <w:tcBorders>
              <w:top w:val="single" w:sz="4" w:space="0" w:color="000000"/>
              <w:left w:val="single" w:sz="4" w:space="0" w:color="000000"/>
              <w:bottom w:val="single" w:sz="4" w:space="0" w:color="000000"/>
              <w:right w:val="single" w:sz="4" w:space="0" w:color="000000"/>
            </w:tcBorders>
          </w:tcPr>
          <w:p w14:paraId="2346E5E1" w14:textId="5D70088A" w:rsidR="006723FF" w:rsidRDefault="006723FF" w:rsidP="006723FF">
            <w:pPr>
              <w:tabs>
                <w:tab w:val="left" w:pos="0"/>
              </w:tabs>
              <w:spacing w:after="0" w:line="259" w:lineRule="auto"/>
              <w:ind w:left="0" w:firstLine="0"/>
              <w:rPr>
                <w:sz w:val="20"/>
              </w:rPr>
            </w:pPr>
            <w:r>
              <w:rPr>
                <w:sz w:val="20"/>
              </w:rPr>
              <w:t>TC</w:t>
            </w:r>
          </w:p>
        </w:tc>
        <w:tc>
          <w:tcPr>
            <w:tcW w:w="2103" w:type="dxa"/>
            <w:tcBorders>
              <w:top w:val="single" w:sz="4" w:space="0" w:color="000000"/>
              <w:left w:val="single" w:sz="4" w:space="0" w:color="000000"/>
              <w:bottom w:val="single" w:sz="4" w:space="0" w:color="000000"/>
              <w:right w:val="single" w:sz="4" w:space="0" w:color="000000"/>
            </w:tcBorders>
          </w:tcPr>
          <w:p w14:paraId="1AB897CA" w14:textId="294A3E2D" w:rsidR="006723FF" w:rsidRDefault="006723FF" w:rsidP="006723FF">
            <w:pPr>
              <w:spacing w:after="0" w:line="259" w:lineRule="auto"/>
              <w:ind w:left="0" w:firstLine="0"/>
              <w:rPr>
                <w:sz w:val="20"/>
              </w:rPr>
            </w:pPr>
            <w:r>
              <w:rPr>
                <w:sz w:val="20"/>
              </w:rPr>
              <w:t xml:space="preserve"> Ongoing</w:t>
            </w:r>
          </w:p>
        </w:tc>
      </w:tr>
      <w:tr w:rsidR="006723FF" w14:paraId="45893A0C" w14:textId="0693F5C7" w:rsidTr="002C671D">
        <w:trPr>
          <w:gridAfter w:val="3"/>
          <w:wAfter w:w="13777" w:type="dxa"/>
          <w:trHeight w:val="705"/>
        </w:trPr>
        <w:tc>
          <w:tcPr>
            <w:tcW w:w="1554" w:type="dxa"/>
            <w:gridSpan w:val="2"/>
            <w:tcBorders>
              <w:top w:val="single" w:sz="4" w:space="0" w:color="000000"/>
              <w:left w:val="single" w:sz="4" w:space="0" w:color="000000"/>
              <w:bottom w:val="single" w:sz="4" w:space="0" w:color="000000"/>
              <w:right w:val="single" w:sz="4" w:space="0" w:color="000000"/>
            </w:tcBorders>
          </w:tcPr>
          <w:p w14:paraId="45893A03" w14:textId="1288D65C" w:rsidR="006723FF" w:rsidRDefault="006723FF" w:rsidP="006723FF">
            <w:pPr>
              <w:spacing w:after="0" w:line="259" w:lineRule="auto"/>
              <w:ind w:left="0" w:firstLine="0"/>
            </w:pPr>
            <w:r>
              <w:rPr>
                <w:b/>
                <w:sz w:val="20"/>
              </w:rPr>
              <w:t>Contracts (1)</w:t>
            </w:r>
            <w:r w:rsidR="00E566A4">
              <w:rPr>
                <w:b/>
                <w:sz w:val="20"/>
              </w:rPr>
              <w:t xml:space="preserve"> - External</w:t>
            </w:r>
          </w:p>
        </w:tc>
        <w:tc>
          <w:tcPr>
            <w:tcW w:w="2649" w:type="dxa"/>
            <w:tcBorders>
              <w:top w:val="single" w:sz="4" w:space="0" w:color="000000"/>
              <w:left w:val="single" w:sz="4" w:space="0" w:color="000000"/>
              <w:bottom w:val="single" w:sz="4" w:space="0" w:color="000000"/>
              <w:right w:val="single" w:sz="4" w:space="0" w:color="000000"/>
            </w:tcBorders>
          </w:tcPr>
          <w:p w14:paraId="45893A04" w14:textId="0ED32D91" w:rsidR="006723FF" w:rsidRDefault="006723FF" w:rsidP="006723FF">
            <w:pPr>
              <w:spacing w:after="0" w:line="259" w:lineRule="auto"/>
              <w:ind w:left="38" w:right="59" w:firstLine="0"/>
            </w:pPr>
            <w:r>
              <w:rPr>
                <w:sz w:val="20"/>
              </w:rPr>
              <w:t>Compliance with legislation and Town Council policies</w:t>
            </w:r>
          </w:p>
        </w:tc>
        <w:tc>
          <w:tcPr>
            <w:tcW w:w="523" w:type="dxa"/>
            <w:tcBorders>
              <w:top w:val="single" w:sz="4" w:space="0" w:color="000000"/>
              <w:left w:val="single" w:sz="4" w:space="0" w:color="000000"/>
              <w:bottom w:val="single" w:sz="4" w:space="0" w:color="000000"/>
              <w:right w:val="single" w:sz="4" w:space="0" w:color="000000"/>
            </w:tcBorders>
          </w:tcPr>
          <w:p w14:paraId="45893A05" w14:textId="312E5C86" w:rsidR="006723FF" w:rsidRDefault="006723FF" w:rsidP="006723FF">
            <w:pPr>
              <w:spacing w:after="0" w:line="259" w:lineRule="auto"/>
              <w:ind w:left="2" w:firstLine="0"/>
              <w:jc w:val="center"/>
            </w:pPr>
            <w:r>
              <w:rPr>
                <w:sz w:val="20"/>
              </w:rPr>
              <w:t>M</w:t>
            </w:r>
          </w:p>
        </w:tc>
        <w:tc>
          <w:tcPr>
            <w:tcW w:w="540" w:type="dxa"/>
            <w:tcBorders>
              <w:top w:val="single" w:sz="4" w:space="0" w:color="000000"/>
              <w:left w:val="single" w:sz="4" w:space="0" w:color="000000"/>
              <w:bottom w:val="single" w:sz="4" w:space="0" w:color="000000"/>
              <w:right w:val="single" w:sz="4" w:space="0" w:color="000000"/>
            </w:tcBorders>
          </w:tcPr>
          <w:p w14:paraId="45893A06" w14:textId="5AA04371" w:rsidR="006723FF" w:rsidRDefault="006723FF" w:rsidP="006723FF">
            <w:pPr>
              <w:spacing w:after="0" w:line="259" w:lineRule="auto"/>
              <w:ind w:left="0" w:firstLine="0"/>
              <w:jc w:val="cente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45893A07" w14:textId="77777777" w:rsidR="006723FF" w:rsidRDefault="006723FF" w:rsidP="006723FF">
            <w:pPr>
              <w:spacing w:after="0" w:line="259" w:lineRule="auto"/>
              <w:ind w:left="2" w:firstLine="0"/>
              <w:jc w:val="center"/>
            </w:pPr>
            <w:r>
              <w:rPr>
                <w:sz w:val="20"/>
              </w:rPr>
              <w:t>4</w:t>
            </w:r>
          </w:p>
        </w:tc>
        <w:tc>
          <w:tcPr>
            <w:tcW w:w="3126" w:type="dxa"/>
            <w:tcBorders>
              <w:top w:val="single" w:sz="4" w:space="0" w:color="000000"/>
              <w:left w:val="single" w:sz="4" w:space="0" w:color="000000"/>
              <w:bottom w:val="single" w:sz="4" w:space="0" w:color="000000"/>
              <w:right w:val="single" w:sz="4" w:space="0" w:color="000000"/>
            </w:tcBorders>
          </w:tcPr>
          <w:p w14:paraId="359ECA6C" w14:textId="3C6B4AFC" w:rsidR="006723FF" w:rsidRDefault="00E566A4" w:rsidP="006723FF">
            <w:pPr>
              <w:spacing w:after="0" w:line="259" w:lineRule="auto"/>
              <w:ind w:left="90" w:firstLine="0"/>
              <w:rPr>
                <w:sz w:val="20"/>
              </w:rPr>
            </w:pPr>
            <w:r>
              <w:rPr>
                <w:sz w:val="20"/>
              </w:rPr>
              <w:t xml:space="preserve">External </w:t>
            </w:r>
            <w:r w:rsidR="006723FF">
              <w:rPr>
                <w:sz w:val="20"/>
              </w:rPr>
              <w:t xml:space="preserve">Contracts policy in place. </w:t>
            </w:r>
          </w:p>
          <w:p w14:paraId="4D5659DE" w14:textId="77777777" w:rsidR="006723FF" w:rsidRDefault="006723FF" w:rsidP="006723FF">
            <w:pPr>
              <w:spacing w:after="0" w:line="259" w:lineRule="auto"/>
              <w:ind w:left="90" w:firstLine="0"/>
              <w:rPr>
                <w:sz w:val="20"/>
              </w:rPr>
            </w:pPr>
          </w:p>
          <w:p w14:paraId="45893A08" w14:textId="3515E403" w:rsidR="006723FF" w:rsidRDefault="006723FF" w:rsidP="006723FF">
            <w:pPr>
              <w:spacing w:after="0" w:line="259" w:lineRule="auto"/>
              <w:ind w:left="90" w:firstLine="0"/>
            </w:pPr>
          </w:p>
        </w:tc>
        <w:tc>
          <w:tcPr>
            <w:tcW w:w="2923" w:type="dxa"/>
            <w:tcBorders>
              <w:top w:val="single" w:sz="4" w:space="0" w:color="000000"/>
              <w:left w:val="single" w:sz="4" w:space="0" w:color="000000"/>
              <w:bottom w:val="single" w:sz="4" w:space="0" w:color="000000"/>
              <w:right w:val="single" w:sz="4" w:space="0" w:color="000000"/>
            </w:tcBorders>
          </w:tcPr>
          <w:p w14:paraId="57AC7948" w14:textId="77777777" w:rsidR="006723FF" w:rsidRDefault="006723FF" w:rsidP="006723FF">
            <w:pPr>
              <w:spacing w:after="0" w:line="259" w:lineRule="auto"/>
              <w:ind w:left="64" w:firstLine="0"/>
              <w:rPr>
                <w:sz w:val="20"/>
              </w:rPr>
            </w:pPr>
            <w:r>
              <w:rPr>
                <w:sz w:val="20"/>
              </w:rPr>
              <w:t>Act in accordance with policy</w:t>
            </w:r>
          </w:p>
          <w:p w14:paraId="45893A0B" w14:textId="78E3DBD7" w:rsidR="00E566A4" w:rsidRDefault="00E566A4" w:rsidP="006723FF">
            <w:pPr>
              <w:spacing w:after="0" w:line="259" w:lineRule="auto"/>
              <w:ind w:left="64" w:firstLine="0"/>
            </w:pPr>
            <w:r w:rsidRPr="0082727E">
              <w:rPr>
                <w:sz w:val="20"/>
                <w:szCs w:val="20"/>
              </w:rPr>
              <w:t>Prepare specification, determine on price and quality and enable monitoring and feedback mechanisms</w:t>
            </w:r>
          </w:p>
        </w:tc>
        <w:tc>
          <w:tcPr>
            <w:tcW w:w="1856" w:type="dxa"/>
            <w:tcBorders>
              <w:top w:val="single" w:sz="4" w:space="0" w:color="000000"/>
              <w:left w:val="single" w:sz="4" w:space="0" w:color="000000"/>
              <w:bottom w:val="single" w:sz="4" w:space="0" w:color="000000"/>
              <w:right w:val="single" w:sz="4" w:space="0" w:color="000000"/>
            </w:tcBorders>
          </w:tcPr>
          <w:p w14:paraId="0871B07E" w14:textId="3451DBF6" w:rsidR="006723FF" w:rsidRDefault="006723FF" w:rsidP="006723FF">
            <w:pPr>
              <w:tabs>
                <w:tab w:val="left" w:pos="0"/>
              </w:tabs>
              <w:spacing w:after="0" w:line="241" w:lineRule="auto"/>
              <w:ind w:left="0" w:firstLine="0"/>
              <w:jc w:val="both"/>
              <w:rPr>
                <w:sz w:val="20"/>
              </w:rPr>
            </w:pPr>
            <w:r>
              <w:rPr>
                <w:sz w:val="20"/>
              </w:rPr>
              <w:t xml:space="preserve"> TC </w:t>
            </w:r>
          </w:p>
        </w:tc>
        <w:tc>
          <w:tcPr>
            <w:tcW w:w="2103" w:type="dxa"/>
            <w:tcBorders>
              <w:top w:val="single" w:sz="4" w:space="0" w:color="000000"/>
              <w:left w:val="single" w:sz="4" w:space="0" w:color="000000"/>
              <w:bottom w:val="single" w:sz="4" w:space="0" w:color="000000"/>
              <w:right w:val="single" w:sz="4" w:space="0" w:color="000000"/>
            </w:tcBorders>
          </w:tcPr>
          <w:p w14:paraId="75489813" w14:textId="5C65B390" w:rsidR="006723FF" w:rsidRDefault="006723FF" w:rsidP="006723FF">
            <w:pPr>
              <w:spacing w:after="0" w:line="241" w:lineRule="auto"/>
              <w:ind w:left="0" w:firstLine="0"/>
              <w:jc w:val="both"/>
              <w:rPr>
                <w:sz w:val="20"/>
              </w:rPr>
            </w:pPr>
            <w:r>
              <w:rPr>
                <w:sz w:val="20"/>
              </w:rPr>
              <w:t xml:space="preserve"> Ongoing </w:t>
            </w:r>
          </w:p>
        </w:tc>
      </w:tr>
      <w:tr w:rsidR="006723FF" w14:paraId="45893A14" w14:textId="1420043C" w:rsidTr="002C671D">
        <w:trPr>
          <w:gridAfter w:val="3"/>
          <w:wAfter w:w="13777" w:type="dxa"/>
          <w:trHeight w:val="472"/>
        </w:trPr>
        <w:tc>
          <w:tcPr>
            <w:tcW w:w="1554" w:type="dxa"/>
            <w:gridSpan w:val="2"/>
            <w:tcBorders>
              <w:top w:val="single" w:sz="4" w:space="0" w:color="000000"/>
              <w:left w:val="single" w:sz="4" w:space="0" w:color="000000"/>
              <w:bottom w:val="single" w:sz="4" w:space="0" w:color="000000"/>
              <w:right w:val="single" w:sz="4" w:space="0" w:color="000000"/>
            </w:tcBorders>
          </w:tcPr>
          <w:p w14:paraId="45893A0D" w14:textId="3351615F" w:rsidR="006723FF" w:rsidRDefault="006723FF" w:rsidP="006723FF">
            <w:pPr>
              <w:spacing w:after="0" w:line="259" w:lineRule="auto"/>
              <w:ind w:left="0" w:firstLine="0"/>
            </w:pPr>
            <w:r>
              <w:rPr>
                <w:b/>
                <w:sz w:val="20"/>
              </w:rPr>
              <w:t xml:space="preserve"> Contracts (2) – Service Level Agreements</w:t>
            </w:r>
          </w:p>
        </w:tc>
        <w:tc>
          <w:tcPr>
            <w:tcW w:w="2649" w:type="dxa"/>
            <w:tcBorders>
              <w:top w:val="single" w:sz="4" w:space="0" w:color="000000"/>
              <w:left w:val="single" w:sz="4" w:space="0" w:color="000000"/>
              <w:bottom w:val="single" w:sz="4" w:space="0" w:color="000000"/>
              <w:right w:val="single" w:sz="4" w:space="0" w:color="000000"/>
            </w:tcBorders>
          </w:tcPr>
          <w:p w14:paraId="45893A0E" w14:textId="209E5232" w:rsidR="006723FF" w:rsidRDefault="006723FF" w:rsidP="006723FF">
            <w:pPr>
              <w:spacing w:after="0" w:line="259" w:lineRule="auto"/>
              <w:ind w:left="38" w:firstLine="0"/>
              <w:jc w:val="both"/>
            </w:pPr>
            <w:r>
              <w:rPr>
                <w:sz w:val="20"/>
              </w:rPr>
              <w:t xml:space="preserve">Risk to performance, cost and reputational damage if not properly monitored </w:t>
            </w:r>
          </w:p>
        </w:tc>
        <w:tc>
          <w:tcPr>
            <w:tcW w:w="523" w:type="dxa"/>
            <w:tcBorders>
              <w:top w:val="single" w:sz="4" w:space="0" w:color="000000"/>
              <w:left w:val="single" w:sz="4" w:space="0" w:color="000000"/>
              <w:bottom w:val="single" w:sz="4" w:space="0" w:color="000000"/>
              <w:right w:val="single" w:sz="4" w:space="0" w:color="000000"/>
            </w:tcBorders>
          </w:tcPr>
          <w:p w14:paraId="45893A0F" w14:textId="514819D2" w:rsidR="006723FF" w:rsidRDefault="006723FF" w:rsidP="006723FF">
            <w:pPr>
              <w:spacing w:after="0" w:line="259" w:lineRule="auto"/>
              <w:ind w:left="2" w:firstLine="0"/>
              <w:jc w:val="center"/>
            </w:pPr>
            <w:r>
              <w:rPr>
                <w:sz w:val="20"/>
              </w:rPr>
              <w:t>M</w:t>
            </w:r>
          </w:p>
        </w:tc>
        <w:tc>
          <w:tcPr>
            <w:tcW w:w="540" w:type="dxa"/>
            <w:tcBorders>
              <w:top w:val="single" w:sz="4" w:space="0" w:color="000000"/>
              <w:left w:val="single" w:sz="4" w:space="0" w:color="000000"/>
              <w:bottom w:val="single" w:sz="4" w:space="0" w:color="000000"/>
              <w:right w:val="single" w:sz="4" w:space="0" w:color="000000"/>
            </w:tcBorders>
          </w:tcPr>
          <w:p w14:paraId="45893A10" w14:textId="561369F9" w:rsidR="006723FF" w:rsidRDefault="006723FF" w:rsidP="006723FF">
            <w:pPr>
              <w:spacing w:after="0" w:line="259" w:lineRule="auto"/>
              <w:ind w:left="0" w:firstLine="0"/>
              <w:jc w:val="center"/>
            </w:pPr>
            <w:r>
              <w:rPr>
                <w:sz w:val="20"/>
              </w:rPr>
              <w:t>M</w:t>
            </w:r>
          </w:p>
        </w:tc>
        <w:tc>
          <w:tcPr>
            <w:tcW w:w="701" w:type="dxa"/>
            <w:tcBorders>
              <w:top w:val="single" w:sz="4" w:space="0" w:color="000000"/>
              <w:left w:val="single" w:sz="4" w:space="0" w:color="000000"/>
              <w:bottom w:val="single" w:sz="4" w:space="0" w:color="000000"/>
              <w:right w:val="single" w:sz="4" w:space="0" w:color="000000"/>
            </w:tcBorders>
          </w:tcPr>
          <w:p w14:paraId="45893A11" w14:textId="77777777" w:rsidR="006723FF" w:rsidRDefault="006723FF" w:rsidP="006723FF">
            <w:pPr>
              <w:spacing w:after="0" w:line="259" w:lineRule="auto"/>
              <w:ind w:left="2" w:firstLine="0"/>
              <w:jc w:val="center"/>
            </w:pPr>
            <w:r>
              <w:rPr>
                <w:sz w:val="20"/>
              </w:rPr>
              <w:t>4</w:t>
            </w:r>
          </w:p>
        </w:tc>
        <w:tc>
          <w:tcPr>
            <w:tcW w:w="3126" w:type="dxa"/>
            <w:tcBorders>
              <w:top w:val="single" w:sz="4" w:space="0" w:color="000000"/>
              <w:left w:val="single" w:sz="4" w:space="0" w:color="000000"/>
              <w:bottom w:val="single" w:sz="4" w:space="0" w:color="000000"/>
              <w:right w:val="single" w:sz="4" w:space="0" w:color="000000"/>
            </w:tcBorders>
          </w:tcPr>
          <w:p w14:paraId="45893A12" w14:textId="40E14236" w:rsidR="006723FF" w:rsidRDefault="006723FF" w:rsidP="006723FF">
            <w:pPr>
              <w:spacing w:after="0" w:line="259" w:lineRule="auto"/>
              <w:ind w:left="90" w:firstLine="0"/>
            </w:pPr>
            <w:r>
              <w:rPr>
                <w:sz w:val="20"/>
              </w:rPr>
              <w:t>Implement monitoring provision</w:t>
            </w:r>
          </w:p>
        </w:tc>
        <w:tc>
          <w:tcPr>
            <w:tcW w:w="2923" w:type="dxa"/>
            <w:tcBorders>
              <w:top w:val="single" w:sz="4" w:space="0" w:color="000000"/>
              <w:left w:val="single" w:sz="4" w:space="0" w:color="000000"/>
              <w:bottom w:val="single" w:sz="4" w:space="0" w:color="000000"/>
              <w:right w:val="single" w:sz="4" w:space="0" w:color="000000"/>
            </w:tcBorders>
          </w:tcPr>
          <w:p w14:paraId="54D0696D" w14:textId="54115B11" w:rsidR="006723FF" w:rsidRDefault="006723FF" w:rsidP="006723FF">
            <w:pPr>
              <w:spacing w:after="0" w:line="259" w:lineRule="auto"/>
              <w:ind w:left="64" w:firstLine="0"/>
              <w:rPr>
                <w:sz w:val="20"/>
              </w:rPr>
            </w:pPr>
            <w:r>
              <w:rPr>
                <w:sz w:val="20"/>
              </w:rPr>
              <w:t xml:space="preserve">Monitor against specification and price. </w:t>
            </w:r>
          </w:p>
          <w:p w14:paraId="45893A13" w14:textId="1A479640" w:rsidR="006723FF" w:rsidRPr="007727BF" w:rsidRDefault="006723FF" w:rsidP="006723FF">
            <w:pPr>
              <w:spacing w:after="0" w:line="259" w:lineRule="auto"/>
              <w:ind w:left="64" w:firstLine="0"/>
              <w:rPr>
                <w:sz w:val="20"/>
                <w:szCs w:val="20"/>
              </w:rPr>
            </w:pPr>
            <w:r w:rsidRPr="007727BF">
              <w:rPr>
                <w:sz w:val="20"/>
                <w:szCs w:val="20"/>
              </w:rPr>
              <w:t xml:space="preserve">Ensure channels for </w:t>
            </w:r>
            <w:r>
              <w:rPr>
                <w:sz w:val="20"/>
                <w:szCs w:val="20"/>
              </w:rPr>
              <w:t xml:space="preserve">regular review and </w:t>
            </w:r>
            <w:r w:rsidRPr="007727BF">
              <w:rPr>
                <w:sz w:val="20"/>
                <w:szCs w:val="20"/>
              </w:rPr>
              <w:t xml:space="preserve">feedback </w:t>
            </w:r>
          </w:p>
        </w:tc>
        <w:tc>
          <w:tcPr>
            <w:tcW w:w="1856" w:type="dxa"/>
            <w:tcBorders>
              <w:top w:val="single" w:sz="4" w:space="0" w:color="000000"/>
              <w:left w:val="single" w:sz="4" w:space="0" w:color="000000"/>
              <w:bottom w:val="single" w:sz="4" w:space="0" w:color="000000"/>
              <w:right w:val="single" w:sz="4" w:space="0" w:color="000000"/>
            </w:tcBorders>
          </w:tcPr>
          <w:p w14:paraId="55824753" w14:textId="3E91BD38" w:rsidR="006723FF" w:rsidRDefault="006723FF" w:rsidP="006723FF">
            <w:pPr>
              <w:tabs>
                <w:tab w:val="left" w:pos="0"/>
              </w:tabs>
              <w:spacing w:after="0" w:line="259" w:lineRule="auto"/>
              <w:ind w:left="0" w:firstLine="0"/>
              <w:rPr>
                <w:sz w:val="20"/>
              </w:rPr>
            </w:pPr>
            <w:r>
              <w:rPr>
                <w:sz w:val="20"/>
              </w:rPr>
              <w:t xml:space="preserve"> TC</w:t>
            </w:r>
          </w:p>
        </w:tc>
        <w:tc>
          <w:tcPr>
            <w:tcW w:w="2103" w:type="dxa"/>
            <w:tcBorders>
              <w:top w:val="single" w:sz="4" w:space="0" w:color="000000"/>
              <w:left w:val="single" w:sz="4" w:space="0" w:color="000000"/>
              <w:bottom w:val="single" w:sz="4" w:space="0" w:color="000000"/>
              <w:right w:val="single" w:sz="4" w:space="0" w:color="000000"/>
            </w:tcBorders>
          </w:tcPr>
          <w:p w14:paraId="2B4F3888" w14:textId="4C9575FF" w:rsidR="006723FF" w:rsidRDefault="006723FF" w:rsidP="006723FF">
            <w:pPr>
              <w:spacing w:after="0" w:line="259" w:lineRule="auto"/>
              <w:ind w:left="0" w:firstLine="0"/>
              <w:rPr>
                <w:sz w:val="20"/>
              </w:rPr>
            </w:pPr>
            <w:r>
              <w:rPr>
                <w:sz w:val="20"/>
              </w:rPr>
              <w:t>Ongoing</w:t>
            </w:r>
          </w:p>
        </w:tc>
      </w:tr>
    </w:tbl>
    <w:p w14:paraId="45893A15" w14:textId="77777777" w:rsidR="00CB6527" w:rsidRDefault="00A56FC7">
      <w:pPr>
        <w:spacing w:after="0" w:line="259" w:lineRule="auto"/>
        <w:ind w:left="34" w:firstLine="0"/>
        <w:jc w:val="both"/>
      </w:pPr>
      <w:r>
        <w:rPr>
          <w:sz w:val="20"/>
        </w:rPr>
        <w:t xml:space="preserve"> </w:t>
      </w:r>
    </w:p>
    <w:p w14:paraId="45893A20" w14:textId="77CBD021" w:rsidR="00CB6527" w:rsidRDefault="00A56FC7" w:rsidP="00022554">
      <w:pPr>
        <w:spacing w:after="0" w:line="259" w:lineRule="auto"/>
        <w:ind w:left="34" w:firstLine="0"/>
        <w:jc w:val="both"/>
      </w:pPr>
      <w:r>
        <w:rPr>
          <w:sz w:val="20"/>
        </w:rPr>
        <w:t xml:space="preserve"> </w:t>
      </w:r>
    </w:p>
    <w:tbl>
      <w:tblPr>
        <w:tblStyle w:val="TableGrid"/>
        <w:tblW w:w="16673" w:type="dxa"/>
        <w:tblInd w:w="-533" w:type="dxa"/>
        <w:tblLayout w:type="fixed"/>
        <w:tblCellMar>
          <w:top w:w="9" w:type="dxa"/>
          <w:right w:w="50" w:type="dxa"/>
        </w:tblCellMar>
        <w:tblLook w:val="04A0" w:firstRow="1" w:lastRow="0" w:firstColumn="1" w:lastColumn="0" w:noHBand="0" w:noVBand="1"/>
      </w:tblPr>
      <w:tblGrid>
        <w:gridCol w:w="1551"/>
        <w:gridCol w:w="2226"/>
        <w:gridCol w:w="284"/>
        <w:gridCol w:w="365"/>
        <w:gridCol w:w="353"/>
        <w:gridCol w:w="393"/>
        <w:gridCol w:w="4712"/>
        <w:gridCol w:w="4020"/>
        <w:gridCol w:w="765"/>
        <w:gridCol w:w="1002"/>
        <w:gridCol w:w="1002"/>
      </w:tblGrid>
      <w:tr w:rsidR="007727BF" w14:paraId="45893A31" w14:textId="7D4B00ED" w:rsidTr="00022554">
        <w:trPr>
          <w:gridAfter w:val="1"/>
          <w:wAfter w:w="1002" w:type="dxa"/>
          <w:trHeight w:val="240"/>
        </w:trPr>
        <w:tc>
          <w:tcPr>
            <w:tcW w:w="15671" w:type="dxa"/>
            <w:gridSpan w:val="10"/>
            <w:tcBorders>
              <w:top w:val="single" w:sz="4" w:space="0" w:color="000000"/>
              <w:left w:val="single" w:sz="4" w:space="0" w:color="000000"/>
              <w:bottom w:val="single" w:sz="4" w:space="0" w:color="000000"/>
              <w:right w:val="single" w:sz="4" w:space="0" w:color="000000"/>
            </w:tcBorders>
          </w:tcPr>
          <w:p w14:paraId="2F17AC4C" w14:textId="202F9931" w:rsidR="007727BF" w:rsidRDefault="00A56FC7">
            <w:pPr>
              <w:spacing w:after="0" w:line="259" w:lineRule="auto"/>
              <w:ind w:left="108" w:firstLine="0"/>
              <w:rPr>
                <w:b/>
                <w:sz w:val="20"/>
                <w:u w:val="single" w:color="000000"/>
              </w:rPr>
            </w:pPr>
            <w:r>
              <w:rPr>
                <w:sz w:val="20"/>
              </w:rPr>
              <w:t xml:space="preserve"> </w:t>
            </w:r>
          </w:p>
          <w:p w14:paraId="2AE22DE4" w14:textId="2DF35923" w:rsidR="007727BF" w:rsidRDefault="007727BF" w:rsidP="007727BF">
            <w:pPr>
              <w:pStyle w:val="Heading2"/>
              <w:ind w:left="259" w:firstLine="0"/>
            </w:pPr>
            <w:r>
              <w:t xml:space="preserve">5. </w:t>
            </w:r>
            <w:r w:rsidRPr="0084229B">
              <w:t xml:space="preserve">Risk: </w:t>
            </w:r>
            <w:r>
              <w:t>Compliance</w:t>
            </w:r>
          </w:p>
          <w:tbl>
            <w:tblPr>
              <w:tblpPr w:leftFromText="180" w:rightFromText="180" w:vertAnchor="text" w:horzAnchor="margin" w:tblpXSpec="right" w:tblpY="104"/>
              <w:tblW w:w="9891" w:type="dxa"/>
              <w:tblLayout w:type="fixed"/>
              <w:tblLook w:val="04A0" w:firstRow="1" w:lastRow="0" w:firstColumn="1" w:lastColumn="0" w:noHBand="0" w:noVBand="1"/>
            </w:tblPr>
            <w:tblGrid>
              <w:gridCol w:w="1224"/>
              <w:gridCol w:w="963"/>
              <w:gridCol w:w="963"/>
              <w:gridCol w:w="963"/>
              <w:gridCol w:w="963"/>
              <w:gridCol w:w="963"/>
              <w:gridCol w:w="963"/>
              <w:gridCol w:w="963"/>
              <w:gridCol w:w="963"/>
              <w:gridCol w:w="963"/>
            </w:tblGrid>
            <w:tr w:rsidR="007727BF" w:rsidRPr="00121274" w14:paraId="638E5176" w14:textId="77777777" w:rsidTr="007727BF">
              <w:trPr>
                <w:trHeight w:val="317"/>
              </w:trPr>
              <w:tc>
                <w:tcPr>
                  <w:tcW w:w="1224" w:type="dxa"/>
                  <w:tcBorders>
                    <w:top w:val="nil"/>
                    <w:left w:val="nil"/>
                    <w:bottom w:val="nil"/>
                    <w:right w:val="nil"/>
                  </w:tcBorders>
                  <w:shd w:val="clear" w:color="auto" w:fill="auto"/>
                  <w:noWrap/>
                  <w:vAlign w:val="bottom"/>
                  <w:hideMark/>
                </w:tcPr>
                <w:p w14:paraId="657F6D2C" w14:textId="77777777" w:rsidR="007727BF" w:rsidRPr="00121274" w:rsidRDefault="007727BF" w:rsidP="007727BF">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3" w:type="dxa"/>
                  <w:tcBorders>
                    <w:top w:val="nil"/>
                    <w:left w:val="nil"/>
                    <w:bottom w:val="nil"/>
                    <w:right w:val="nil"/>
                  </w:tcBorders>
                  <w:shd w:val="clear" w:color="000000" w:fill="C6E0B4"/>
                  <w:noWrap/>
                  <w:vAlign w:val="bottom"/>
                  <w:hideMark/>
                </w:tcPr>
                <w:p w14:paraId="648C1E4E"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3" w:type="dxa"/>
                  <w:tcBorders>
                    <w:top w:val="nil"/>
                    <w:left w:val="nil"/>
                    <w:bottom w:val="nil"/>
                    <w:right w:val="nil"/>
                  </w:tcBorders>
                  <w:shd w:val="clear" w:color="000000" w:fill="C6E0B4"/>
                  <w:noWrap/>
                  <w:vAlign w:val="bottom"/>
                  <w:hideMark/>
                </w:tcPr>
                <w:p w14:paraId="6E7370B2"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3" w:type="dxa"/>
                  <w:tcBorders>
                    <w:top w:val="nil"/>
                    <w:left w:val="nil"/>
                    <w:bottom w:val="nil"/>
                    <w:right w:val="nil"/>
                  </w:tcBorders>
                  <w:shd w:val="clear" w:color="000000" w:fill="C6E0B4"/>
                  <w:noWrap/>
                  <w:vAlign w:val="bottom"/>
                  <w:hideMark/>
                </w:tcPr>
                <w:p w14:paraId="5DB75F1D"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3" w:type="dxa"/>
                  <w:tcBorders>
                    <w:top w:val="nil"/>
                    <w:left w:val="nil"/>
                    <w:bottom w:val="nil"/>
                    <w:right w:val="nil"/>
                  </w:tcBorders>
                  <w:shd w:val="clear" w:color="000000" w:fill="FFC000"/>
                  <w:noWrap/>
                  <w:vAlign w:val="bottom"/>
                  <w:hideMark/>
                </w:tcPr>
                <w:p w14:paraId="5EC8BE84"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3" w:type="dxa"/>
                  <w:tcBorders>
                    <w:top w:val="nil"/>
                    <w:left w:val="nil"/>
                    <w:bottom w:val="nil"/>
                    <w:right w:val="nil"/>
                  </w:tcBorders>
                  <w:shd w:val="clear" w:color="000000" w:fill="FFC000"/>
                  <w:noWrap/>
                  <w:vAlign w:val="bottom"/>
                  <w:hideMark/>
                </w:tcPr>
                <w:p w14:paraId="5641A5C5"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3" w:type="dxa"/>
                  <w:tcBorders>
                    <w:top w:val="nil"/>
                    <w:left w:val="nil"/>
                    <w:bottom w:val="nil"/>
                    <w:right w:val="nil"/>
                  </w:tcBorders>
                  <w:shd w:val="clear" w:color="000000" w:fill="FFC000"/>
                  <w:noWrap/>
                  <w:vAlign w:val="bottom"/>
                  <w:hideMark/>
                </w:tcPr>
                <w:p w14:paraId="2F814BE9"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3" w:type="dxa"/>
                  <w:tcBorders>
                    <w:top w:val="nil"/>
                    <w:left w:val="nil"/>
                    <w:bottom w:val="nil"/>
                    <w:right w:val="nil"/>
                  </w:tcBorders>
                  <w:shd w:val="clear" w:color="000000" w:fill="FF0000"/>
                  <w:noWrap/>
                  <w:vAlign w:val="bottom"/>
                  <w:hideMark/>
                </w:tcPr>
                <w:p w14:paraId="0E49FF37"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3" w:type="dxa"/>
                  <w:tcBorders>
                    <w:top w:val="nil"/>
                    <w:left w:val="nil"/>
                    <w:bottom w:val="nil"/>
                    <w:right w:val="nil"/>
                  </w:tcBorders>
                  <w:shd w:val="clear" w:color="000000" w:fill="FF0000"/>
                  <w:noWrap/>
                  <w:vAlign w:val="bottom"/>
                  <w:hideMark/>
                </w:tcPr>
                <w:p w14:paraId="47D0A517"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3" w:type="dxa"/>
                  <w:tcBorders>
                    <w:top w:val="nil"/>
                    <w:left w:val="nil"/>
                    <w:bottom w:val="nil"/>
                    <w:right w:val="nil"/>
                  </w:tcBorders>
                  <w:shd w:val="clear" w:color="000000" w:fill="FF0000"/>
                  <w:noWrap/>
                  <w:vAlign w:val="bottom"/>
                  <w:hideMark/>
                </w:tcPr>
                <w:p w14:paraId="2A5A4178" w14:textId="77777777" w:rsidR="007727BF" w:rsidRPr="00121274" w:rsidRDefault="007727BF" w:rsidP="007727BF">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416F84C0" w14:textId="3A39BA20" w:rsidR="007727BF" w:rsidRDefault="007727BF" w:rsidP="007727BF">
            <w:pPr>
              <w:spacing w:after="0" w:line="259" w:lineRule="auto"/>
              <w:ind w:left="0" w:firstLine="0"/>
              <w:rPr>
                <w:b/>
                <w:sz w:val="20"/>
                <w:u w:val="single" w:color="000000"/>
              </w:rPr>
            </w:pPr>
          </w:p>
        </w:tc>
      </w:tr>
      <w:tr w:rsidR="007727BF" w14:paraId="534B61E1" w14:textId="77777777" w:rsidTr="0082727E">
        <w:trPr>
          <w:gridAfter w:val="1"/>
          <w:wAfter w:w="1002" w:type="dxa"/>
          <w:trHeight w:val="240"/>
        </w:trPr>
        <w:tc>
          <w:tcPr>
            <w:tcW w:w="1551" w:type="dxa"/>
            <w:tcBorders>
              <w:top w:val="single" w:sz="4" w:space="0" w:color="000000"/>
              <w:left w:val="single" w:sz="4" w:space="0" w:color="000000"/>
              <w:bottom w:val="single" w:sz="4" w:space="0" w:color="000000"/>
              <w:right w:val="single" w:sz="4" w:space="0" w:color="000000"/>
            </w:tcBorders>
          </w:tcPr>
          <w:p w14:paraId="734F6DBA" w14:textId="54E1963D" w:rsidR="007727BF" w:rsidRDefault="007727BF" w:rsidP="007727BF">
            <w:pPr>
              <w:spacing w:after="0" w:line="259" w:lineRule="auto"/>
              <w:ind w:left="108" w:firstLine="0"/>
              <w:rPr>
                <w:b/>
                <w:sz w:val="20"/>
                <w:u w:val="single" w:color="000000"/>
              </w:rPr>
            </w:pPr>
            <w:r>
              <w:rPr>
                <w:b/>
                <w:sz w:val="20"/>
                <w:u w:val="single" w:color="000000"/>
              </w:rPr>
              <w:t>Activity</w:t>
            </w:r>
            <w:r>
              <w:rPr>
                <w:b/>
                <w:sz w:val="20"/>
              </w:rPr>
              <w:t xml:space="preserve"> </w:t>
            </w:r>
          </w:p>
        </w:tc>
        <w:tc>
          <w:tcPr>
            <w:tcW w:w="2226" w:type="dxa"/>
            <w:tcBorders>
              <w:top w:val="single" w:sz="4" w:space="0" w:color="000000"/>
              <w:left w:val="single" w:sz="4" w:space="0" w:color="000000"/>
              <w:bottom w:val="single" w:sz="4" w:space="0" w:color="000000"/>
              <w:right w:val="nil"/>
            </w:tcBorders>
          </w:tcPr>
          <w:p w14:paraId="493164B2" w14:textId="6D4D7315" w:rsidR="007727BF" w:rsidRDefault="007727BF" w:rsidP="007727BF">
            <w:pPr>
              <w:spacing w:after="0" w:line="259" w:lineRule="auto"/>
              <w:ind w:left="110" w:firstLine="0"/>
              <w:rPr>
                <w:b/>
                <w:sz w:val="20"/>
                <w:u w:val="single" w:color="000000"/>
              </w:rPr>
            </w:pPr>
            <w:r>
              <w:rPr>
                <w:b/>
                <w:sz w:val="20"/>
                <w:u w:val="single" w:color="000000"/>
              </w:rPr>
              <w:t>Risk Identified</w:t>
            </w:r>
            <w:r>
              <w:rPr>
                <w:b/>
                <w:sz w:val="20"/>
              </w:rPr>
              <w:t xml:space="preserve"> </w:t>
            </w:r>
          </w:p>
        </w:tc>
        <w:tc>
          <w:tcPr>
            <w:tcW w:w="284" w:type="dxa"/>
            <w:tcBorders>
              <w:top w:val="single" w:sz="4" w:space="0" w:color="000000"/>
              <w:left w:val="nil"/>
              <w:bottom w:val="single" w:sz="4" w:space="0" w:color="000000"/>
              <w:right w:val="single" w:sz="4" w:space="0" w:color="000000"/>
            </w:tcBorders>
          </w:tcPr>
          <w:p w14:paraId="06F0CF45" w14:textId="77777777" w:rsidR="007727BF" w:rsidRDefault="007727BF" w:rsidP="007727BF">
            <w:pPr>
              <w:spacing w:after="160" w:line="259" w:lineRule="auto"/>
              <w:ind w:left="0" w:firstLine="0"/>
            </w:pPr>
          </w:p>
        </w:tc>
        <w:tc>
          <w:tcPr>
            <w:tcW w:w="365" w:type="dxa"/>
            <w:tcBorders>
              <w:top w:val="single" w:sz="4" w:space="0" w:color="000000"/>
              <w:left w:val="single" w:sz="4" w:space="0" w:color="000000"/>
              <w:bottom w:val="single" w:sz="4" w:space="0" w:color="000000"/>
              <w:right w:val="single" w:sz="4" w:space="0" w:color="000000"/>
            </w:tcBorders>
          </w:tcPr>
          <w:p w14:paraId="5F4C2BEF" w14:textId="4F44CD10" w:rsidR="007727BF" w:rsidRDefault="007727BF" w:rsidP="007727BF">
            <w:pPr>
              <w:spacing w:after="0" w:line="259" w:lineRule="auto"/>
              <w:ind w:left="110" w:firstLine="0"/>
              <w:rPr>
                <w:b/>
                <w:sz w:val="20"/>
              </w:rPr>
            </w:pPr>
            <w:r>
              <w:rPr>
                <w:b/>
                <w:sz w:val="20"/>
              </w:rPr>
              <w:t xml:space="preserve">L </w:t>
            </w:r>
          </w:p>
        </w:tc>
        <w:tc>
          <w:tcPr>
            <w:tcW w:w="353" w:type="dxa"/>
            <w:tcBorders>
              <w:top w:val="single" w:sz="4" w:space="0" w:color="000000"/>
              <w:left w:val="single" w:sz="4" w:space="0" w:color="000000"/>
              <w:bottom w:val="single" w:sz="4" w:space="0" w:color="000000"/>
              <w:right w:val="single" w:sz="4" w:space="0" w:color="000000"/>
            </w:tcBorders>
          </w:tcPr>
          <w:p w14:paraId="083E4D90" w14:textId="1D7BAFF6" w:rsidR="007727BF" w:rsidRDefault="007727BF" w:rsidP="007727BF">
            <w:pPr>
              <w:spacing w:after="0" w:line="259" w:lineRule="auto"/>
              <w:ind w:left="108" w:firstLine="0"/>
              <w:rPr>
                <w:b/>
                <w:sz w:val="20"/>
              </w:rPr>
            </w:pPr>
            <w:r>
              <w:rPr>
                <w:b/>
                <w:sz w:val="20"/>
              </w:rPr>
              <w:t xml:space="preserve">I </w:t>
            </w:r>
          </w:p>
        </w:tc>
        <w:tc>
          <w:tcPr>
            <w:tcW w:w="393" w:type="dxa"/>
            <w:tcBorders>
              <w:top w:val="single" w:sz="4" w:space="0" w:color="000000"/>
              <w:left w:val="single" w:sz="4" w:space="0" w:color="000000"/>
              <w:bottom w:val="single" w:sz="4" w:space="0" w:color="000000"/>
              <w:right w:val="single" w:sz="4" w:space="0" w:color="000000"/>
            </w:tcBorders>
          </w:tcPr>
          <w:p w14:paraId="593249B4" w14:textId="2D1A3F58" w:rsidR="007727BF" w:rsidRDefault="007727BF" w:rsidP="007727BF">
            <w:pPr>
              <w:spacing w:after="0" w:line="259" w:lineRule="auto"/>
              <w:ind w:left="110" w:firstLine="0"/>
              <w:rPr>
                <w:b/>
                <w:sz w:val="20"/>
              </w:rPr>
            </w:pPr>
            <w:r>
              <w:rPr>
                <w:b/>
                <w:sz w:val="20"/>
              </w:rPr>
              <w:t xml:space="preserve">R </w:t>
            </w:r>
          </w:p>
        </w:tc>
        <w:tc>
          <w:tcPr>
            <w:tcW w:w="4712" w:type="dxa"/>
            <w:tcBorders>
              <w:top w:val="single" w:sz="4" w:space="0" w:color="000000"/>
              <w:left w:val="single" w:sz="4" w:space="0" w:color="000000"/>
              <w:bottom w:val="single" w:sz="4" w:space="0" w:color="000000"/>
              <w:right w:val="single" w:sz="4" w:space="0" w:color="000000"/>
            </w:tcBorders>
          </w:tcPr>
          <w:p w14:paraId="794267A9" w14:textId="62FCD7AD" w:rsidR="007727BF" w:rsidRDefault="007727BF" w:rsidP="007727BF">
            <w:pPr>
              <w:spacing w:after="0" w:line="259" w:lineRule="auto"/>
              <w:ind w:left="108" w:firstLine="0"/>
              <w:rPr>
                <w:b/>
                <w:sz w:val="20"/>
                <w:u w:val="single" w:color="000000"/>
              </w:rPr>
            </w:pPr>
            <w:r>
              <w:rPr>
                <w:b/>
                <w:sz w:val="20"/>
                <w:u w:val="single" w:color="000000"/>
              </w:rPr>
              <w:t>Management of Risk</w:t>
            </w:r>
            <w:r>
              <w:rPr>
                <w:b/>
                <w:sz w:val="20"/>
              </w:rPr>
              <w:t xml:space="preserve"> </w:t>
            </w:r>
          </w:p>
        </w:tc>
        <w:tc>
          <w:tcPr>
            <w:tcW w:w="4020" w:type="dxa"/>
            <w:tcBorders>
              <w:top w:val="single" w:sz="4" w:space="0" w:color="000000"/>
              <w:left w:val="single" w:sz="4" w:space="0" w:color="000000"/>
              <w:bottom w:val="single" w:sz="4" w:space="0" w:color="000000"/>
              <w:right w:val="single" w:sz="4" w:space="0" w:color="000000"/>
            </w:tcBorders>
          </w:tcPr>
          <w:p w14:paraId="038FC678" w14:textId="18EAF758" w:rsidR="007727BF" w:rsidRDefault="007727BF" w:rsidP="007727BF">
            <w:pPr>
              <w:spacing w:after="0" w:line="259" w:lineRule="auto"/>
              <w:ind w:left="108" w:firstLine="0"/>
              <w:rPr>
                <w:b/>
                <w:sz w:val="20"/>
                <w:u w:val="single" w:color="000000"/>
              </w:rPr>
            </w:pPr>
            <w:r>
              <w:rPr>
                <w:b/>
                <w:sz w:val="20"/>
                <w:u w:val="single" w:color="000000"/>
              </w:rPr>
              <w:t xml:space="preserve"> Action</w:t>
            </w:r>
            <w:r>
              <w:rPr>
                <w:b/>
                <w:sz w:val="20"/>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3DBD97AD" w14:textId="091FA93D" w:rsidR="007727BF" w:rsidRDefault="007727BF" w:rsidP="007727BF">
            <w:pPr>
              <w:spacing w:after="0" w:line="259" w:lineRule="auto"/>
              <w:ind w:left="108" w:firstLine="0"/>
              <w:rPr>
                <w:b/>
                <w:sz w:val="20"/>
                <w:u w:val="single" w:color="000000"/>
              </w:rPr>
            </w:pPr>
            <w:r>
              <w:rPr>
                <w:b/>
                <w:sz w:val="20"/>
                <w:u w:val="single" w:color="000000"/>
              </w:rPr>
              <w:t>By Who</w:t>
            </w:r>
          </w:p>
        </w:tc>
        <w:tc>
          <w:tcPr>
            <w:tcW w:w="1002" w:type="dxa"/>
            <w:tcBorders>
              <w:top w:val="single" w:sz="4" w:space="0" w:color="000000"/>
              <w:left w:val="single" w:sz="4" w:space="0" w:color="000000"/>
              <w:bottom w:val="single" w:sz="4" w:space="0" w:color="000000"/>
              <w:right w:val="single" w:sz="4" w:space="0" w:color="000000"/>
            </w:tcBorders>
          </w:tcPr>
          <w:p w14:paraId="2D709686" w14:textId="1EAC3A77" w:rsidR="007727BF" w:rsidRDefault="007727BF" w:rsidP="007727BF">
            <w:pPr>
              <w:spacing w:after="0" w:line="259" w:lineRule="auto"/>
              <w:ind w:left="108" w:firstLine="0"/>
              <w:rPr>
                <w:b/>
                <w:sz w:val="20"/>
                <w:u w:val="single" w:color="000000"/>
              </w:rPr>
            </w:pPr>
            <w:r>
              <w:rPr>
                <w:b/>
                <w:sz w:val="20"/>
                <w:u w:val="single" w:color="000000"/>
              </w:rPr>
              <w:t>By When</w:t>
            </w:r>
          </w:p>
        </w:tc>
      </w:tr>
      <w:tr w:rsidR="007727BF" w14:paraId="45893A3B" w14:textId="663E4436" w:rsidTr="0082727E">
        <w:trPr>
          <w:gridAfter w:val="1"/>
          <w:wAfter w:w="1002" w:type="dxa"/>
          <w:trHeight w:val="701"/>
        </w:trPr>
        <w:tc>
          <w:tcPr>
            <w:tcW w:w="1551" w:type="dxa"/>
            <w:tcBorders>
              <w:top w:val="single" w:sz="4" w:space="0" w:color="000000"/>
              <w:left w:val="single" w:sz="4" w:space="0" w:color="000000"/>
              <w:bottom w:val="single" w:sz="4" w:space="0" w:color="000000"/>
              <w:right w:val="single" w:sz="4" w:space="0" w:color="000000"/>
            </w:tcBorders>
          </w:tcPr>
          <w:p w14:paraId="45893A32" w14:textId="77777777" w:rsidR="007727BF" w:rsidRDefault="007727BF" w:rsidP="007727BF">
            <w:pPr>
              <w:spacing w:after="0" w:line="259" w:lineRule="auto"/>
              <w:ind w:left="108" w:firstLine="0"/>
            </w:pPr>
            <w:r>
              <w:rPr>
                <w:b/>
                <w:sz w:val="20"/>
              </w:rPr>
              <w:lastRenderedPageBreak/>
              <w:t xml:space="preserve">Legal Powers </w:t>
            </w:r>
          </w:p>
        </w:tc>
        <w:tc>
          <w:tcPr>
            <w:tcW w:w="2226" w:type="dxa"/>
            <w:tcBorders>
              <w:top w:val="single" w:sz="4" w:space="0" w:color="000000"/>
              <w:left w:val="single" w:sz="4" w:space="0" w:color="000000"/>
              <w:bottom w:val="single" w:sz="4" w:space="0" w:color="000000"/>
              <w:right w:val="nil"/>
            </w:tcBorders>
          </w:tcPr>
          <w:p w14:paraId="45893A33" w14:textId="21301535" w:rsidR="007727BF" w:rsidRDefault="007727BF" w:rsidP="00E93865">
            <w:pPr>
              <w:tabs>
                <w:tab w:val="center" w:pos="954"/>
                <w:tab w:val="center" w:pos="1701"/>
                <w:tab w:val="right" w:pos="2988"/>
              </w:tabs>
              <w:spacing w:after="0" w:line="259" w:lineRule="auto"/>
              <w:ind w:left="113" w:firstLine="0"/>
              <w:jc w:val="both"/>
              <w:rPr>
                <w:sz w:val="20"/>
              </w:rPr>
            </w:pPr>
            <w:r>
              <w:rPr>
                <w:sz w:val="20"/>
              </w:rPr>
              <w:t>Not having legal power to undertake activities</w:t>
            </w:r>
            <w:r>
              <w:rPr>
                <w:sz w:val="20"/>
              </w:rPr>
              <w:tab/>
            </w:r>
          </w:p>
          <w:p w14:paraId="45893A34" w14:textId="63C5053C" w:rsidR="007727BF" w:rsidRDefault="007727BF" w:rsidP="007727BF">
            <w:pPr>
              <w:spacing w:after="0" w:line="259" w:lineRule="auto"/>
              <w:ind w:left="110" w:firstLine="0"/>
              <w:jc w:val="both"/>
            </w:pPr>
            <w:r>
              <w:rPr>
                <w:sz w:val="20"/>
              </w:rPr>
              <w:t xml:space="preserve"> </w:t>
            </w:r>
          </w:p>
        </w:tc>
        <w:tc>
          <w:tcPr>
            <w:tcW w:w="284" w:type="dxa"/>
            <w:tcBorders>
              <w:top w:val="single" w:sz="4" w:space="0" w:color="000000"/>
              <w:left w:val="nil"/>
              <w:bottom w:val="single" w:sz="4" w:space="0" w:color="000000"/>
              <w:right w:val="single" w:sz="4" w:space="0" w:color="000000"/>
            </w:tcBorders>
          </w:tcPr>
          <w:p w14:paraId="45893A35" w14:textId="21B81F33" w:rsidR="007727BF" w:rsidRDefault="007727BF" w:rsidP="007727BF">
            <w:pPr>
              <w:spacing w:after="0" w:line="259" w:lineRule="auto"/>
              <w:ind w:left="0" w:firstLine="0"/>
              <w:jc w:val="both"/>
            </w:pPr>
          </w:p>
        </w:tc>
        <w:tc>
          <w:tcPr>
            <w:tcW w:w="365" w:type="dxa"/>
            <w:tcBorders>
              <w:top w:val="single" w:sz="4" w:space="0" w:color="000000"/>
              <w:left w:val="single" w:sz="4" w:space="0" w:color="000000"/>
              <w:bottom w:val="single" w:sz="4" w:space="0" w:color="000000"/>
              <w:right w:val="single" w:sz="4" w:space="0" w:color="000000"/>
            </w:tcBorders>
          </w:tcPr>
          <w:p w14:paraId="45893A36" w14:textId="3348D099" w:rsidR="007727BF" w:rsidRDefault="007727BF" w:rsidP="00D465C0">
            <w:pPr>
              <w:spacing w:after="0" w:line="259" w:lineRule="auto"/>
              <w:ind w:left="110" w:firstLine="0"/>
              <w:jc w:val="center"/>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37" w14:textId="77777777" w:rsidR="007727BF" w:rsidRDefault="007727BF" w:rsidP="00D465C0">
            <w:pPr>
              <w:spacing w:after="0" w:line="259" w:lineRule="auto"/>
              <w:ind w:left="108" w:firstLine="0"/>
              <w:jc w:val="center"/>
            </w:pPr>
            <w:r>
              <w:rPr>
                <w:sz w:val="20"/>
              </w:rPr>
              <w:t>L</w:t>
            </w:r>
          </w:p>
        </w:tc>
        <w:tc>
          <w:tcPr>
            <w:tcW w:w="393" w:type="dxa"/>
            <w:tcBorders>
              <w:top w:val="single" w:sz="4" w:space="0" w:color="000000"/>
              <w:left w:val="single" w:sz="4" w:space="0" w:color="000000"/>
              <w:bottom w:val="single" w:sz="4" w:space="0" w:color="000000"/>
              <w:right w:val="single" w:sz="4" w:space="0" w:color="000000"/>
            </w:tcBorders>
          </w:tcPr>
          <w:p w14:paraId="45893A38" w14:textId="77777777" w:rsidR="007727BF" w:rsidRDefault="007727BF" w:rsidP="00D465C0">
            <w:pPr>
              <w:spacing w:after="0" w:line="259" w:lineRule="auto"/>
              <w:ind w:left="41" w:firstLine="0"/>
              <w:jc w:val="center"/>
            </w:pPr>
            <w:r>
              <w:rPr>
                <w:sz w:val="20"/>
              </w:rPr>
              <w:t>1</w:t>
            </w:r>
          </w:p>
        </w:tc>
        <w:tc>
          <w:tcPr>
            <w:tcW w:w="4712" w:type="dxa"/>
            <w:tcBorders>
              <w:top w:val="single" w:sz="4" w:space="0" w:color="000000"/>
              <w:left w:val="single" w:sz="4" w:space="0" w:color="000000"/>
              <w:bottom w:val="single" w:sz="4" w:space="0" w:color="000000"/>
              <w:right w:val="single" w:sz="4" w:space="0" w:color="000000"/>
            </w:tcBorders>
          </w:tcPr>
          <w:p w14:paraId="45893A39" w14:textId="2C49A659" w:rsidR="007727BF" w:rsidRDefault="007727BF" w:rsidP="00D465C0">
            <w:pPr>
              <w:spacing w:after="0" w:line="259" w:lineRule="auto"/>
              <w:ind w:left="41" w:right="61" w:firstLine="0"/>
              <w:jc w:val="both"/>
            </w:pPr>
            <w:r>
              <w:rPr>
                <w:sz w:val="20"/>
              </w:rPr>
              <w:t xml:space="preserve">Council </w:t>
            </w:r>
            <w:r w:rsidR="00615C45">
              <w:rPr>
                <w:sz w:val="20"/>
              </w:rPr>
              <w:t xml:space="preserve">to </w:t>
            </w:r>
            <w:del w:id="97" w:author="Cathy Whitaker" w:date="2024-01-12T14:43:00Z">
              <w:r w:rsidR="00615C45" w:rsidDel="00A50457">
                <w:rPr>
                  <w:sz w:val="20"/>
                </w:rPr>
                <w:delText xml:space="preserve">retain </w:delText>
              </w:r>
            </w:del>
            <w:ins w:id="98" w:author="Cathy Whitaker" w:date="2024-01-12T14:43:00Z">
              <w:r w:rsidR="00A50457">
                <w:rPr>
                  <w:sz w:val="20"/>
                </w:rPr>
                <w:t>hold</w:t>
              </w:r>
              <w:r w:rsidR="00A50457">
                <w:rPr>
                  <w:sz w:val="20"/>
                </w:rPr>
                <w:t xml:space="preserve"> </w:t>
              </w:r>
            </w:ins>
            <w:r>
              <w:rPr>
                <w:sz w:val="20"/>
              </w:rPr>
              <w:t xml:space="preserve">General Power of Competence, with two thirds of elected Members and </w:t>
            </w:r>
            <w:proofErr w:type="spellStart"/>
            <w:r>
              <w:rPr>
                <w:sz w:val="20"/>
              </w:rPr>
              <w:t>CiLCA</w:t>
            </w:r>
            <w:proofErr w:type="spellEnd"/>
            <w:r>
              <w:rPr>
                <w:sz w:val="20"/>
              </w:rPr>
              <w:t xml:space="preserve"> qualified Clerk. </w:t>
            </w:r>
            <w:ins w:id="99" w:author="Cathy Whitaker" w:date="2024-01-12T14:43:00Z">
              <w:r w:rsidR="00A50457">
                <w:rPr>
                  <w:sz w:val="20"/>
                </w:rPr>
                <w:t>Until then, vigilance around available powers of Town Councils.</w:t>
              </w:r>
            </w:ins>
          </w:p>
        </w:tc>
        <w:tc>
          <w:tcPr>
            <w:tcW w:w="4020" w:type="dxa"/>
            <w:tcBorders>
              <w:top w:val="single" w:sz="4" w:space="0" w:color="000000"/>
              <w:left w:val="single" w:sz="4" w:space="0" w:color="000000"/>
              <w:bottom w:val="single" w:sz="4" w:space="0" w:color="000000"/>
              <w:right w:val="single" w:sz="4" w:space="0" w:color="000000"/>
            </w:tcBorders>
          </w:tcPr>
          <w:p w14:paraId="60D1FC21" w14:textId="731BE1C7" w:rsidR="007727BF" w:rsidRPr="00D465C0" w:rsidRDefault="007727BF" w:rsidP="007727BF">
            <w:pPr>
              <w:spacing w:after="0" w:line="259" w:lineRule="auto"/>
              <w:ind w:left="108" w:firstLine="0"/>
              <w:rPr>
                <w:sz w:val="20"/>
                <w:szCs w:val="20"/>
              </w:rPr>
            </w:pPr>
            <w:r w:rsidRPr="00D465C0">
              <w:rPr>
                <w:sz w:val="20"/>
                <w:szCs w:val="20"/>
              </w:rPr>
              <w:t xml:space="preserve">Council resolution </w:t>
            </w:r>
            <w:r w:rsidR="00D465C0" w:rsidRPr="00D465C0">
              <w:rPr>
                <w:sz w:val="20"/>
                <w:szCs w:val="20"/>
              </w:rPr>
              <w:t xml:space="preserve">taken </w:t>
            </w:r>
            <w:r w:rsidRPr="00D465C0">
              <w:rPr>
                <w:sz w:val="20"/>
                <w:szCs w:val="20"/>
              </w:rPr>
              <w:t xml:space="preserve">to confirm eligibility </w:t>
            </w:r>
          </w:p>
          <w:p w14:paraId="45893A3A" w14:textId="7D7A9CC3" w:rsidR="007727BF" w:rsidRPr="00D465C0" w:rsidRDefault="007727BF" w:rsidP="007727BF">
            <w:pPr>
              <w:spacing w:after="0" w:line="259" w:lineRule="auto"/>
              <w:ind w:left="108" w:firstLine="0"/>
              <w:rPr>
                <w:sz w:val="20"/>
                <w:szCs w:val="20"/>
              </w:rPr>
            </w:pPr>
            <w:r w:rsidRPr="00D465C0">
              <w:rPr>
                <w:sz w:val="20"/>
                <w:szCs w:val="20"/>
              </w:rPr>
              <w:t xml:space="preserve">Review </w:t>
            </w:r>
            <w:r w:rsidR="00D465C0" w:rsidRPr="00D465C0">
              <w:rPr>
                <w:sz w:val="20"/>
                <w:szCs w:val="20"/>
              </w:rPr>
              <w:t xml:space="preserve">at next relevant annual meeting (that which takes place in a year of ordinary elections of </w:t>
            </w:r>
            <w:r w:rsidR="00615C45">
              <w:rPr>
                <w:sz w:val="20"/>
                <w:szCs w:val="20"/>
              </w:rPr>
              <w:t>town</w:t>
            </w:r>
            <w:r w:rsidR="00615C45" w:rsidRPr="00D465C0">
              <w:rPr>
                <w:sz w:val="20"/>
                <w:szCs w:val="20"/>
              </w:rPr>
              <w:t xml:space="preserve"> </w:t>
            </w:r>
            <w:r w:rsidR="00D465C0" w:rsidRPr="00D465C0">
              <w:rPr>
                <w:sz w:val="20"/>
                <w:szCs w:val="20"/>
              </w:rPr>
              <w:t>councillors)</w:t>
            </w:r>
            <w:r w:rsidRPr="00D465C0">
              <w:rPr>
                <w:sz w:val="20"/>
                <w:szCs w:val="20"/>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5AA5222D" w14:textId="1DD5BCC8" w:rsidR="007727BF" w:rsidRDefault="00D465C0" w:rsidP="007727BF">
            <w:pPr>
              <w:spacing w:after="0" w:line="259" w:lineRule="auto"/>
              <w:ind w:left="108" w:firstLine="0"/>
            </w:pPr>
            <w:r>
              <w:t>TC</w:t>
            </w:r>
          </w:p>
        </w:tc>
        <w:tc>
          <w:tcPr>
            <w:tcW w:w="1002" w:type="dxa"/>
            <w:tcBorders>
              <w:top w:val="single" w:sz="4" w:space="0" w:color="000000"/>
              <w:left w:val="single" w:sz="4" w:space="0" w:color="000000"/>
              <w:bottom w:val="single" w:sz="4" w:space="0" w:color="000000"/>
              <w:right w:val="single" w:sz="4" w:space="0" w:color="000000"/>
            </w:tcBorders>
          </w:tcPr>
          <w:p w14:paraId="7DCBA8F9" w14:textId="20130105" w:rsidR="007727BF" w:rsidRDefault="00D465C0" w:rsidP="007727BF">
            <w:pPr>
              <w:spacing w:after="0" w:line="259" w:lineRule="auto"/>
              <w:ind w:left="108" w:firstLine="0"/>
            </w:pPr>
            <w:r>
              <w:t>Ongoing</w:t>
            </w:r>
          </w:p>
        </w:tc>
      </w:tr>
      <w:tr w:rsidR="007727BF" w14:paraId="45893A51" w14:textId="5ADF7849" w:rsidTr="0082727E">
        <w:trPr>
          <w:gridAfter w:val="1"/>
          <w:wAfter w:w="1002" w:type="dxa"/>
          <w:trHeight w:val="2770"/>
        </w:trPr>
        <w:tc>
          <w:tcPr>
            <w:tcW w:w="1551" w:type="dxa"/>
            <w:tcBorders>
              <w:top w:val="single" w:sz="4" w:space="0" w:color="000000"/>
              <w:left w:val="single" w:sz="4" w:space="0" w:color="000000"/>
              <w:bottom w:val="single" w:sz="4" w:space="0" w:color="000000"/>
              <w:right w:val="single" w:sz="4" w:space="0" w:color="000000"/>
            </w:tcBorders>
          </w:tcPr>
          <w:p w14:paraId="45893A3C" w14:textId="77777777" w:rsidR="007727BF" w:rsidRDefault="007727BF" w:rsidP="007727BF">
            <w:pPr>
              <w:spacing w:after="0" w:line="259" w:lineRule="auto"/>
              <w:ind w:left="108" w:firstLine="0"/>
            </w:pPr>
            <w:r>
              <w:rPr>
                <w:b/>
                <w:sz w:val="20"/>
              </w:rPr>
              <w:t xml:space="preserve">Minutes </w:t>
            </w:r>
          </w:p>
        </w:tc>
        <w:tc>
          <w:tcPr>
            <w:tcW w:w="2226" w:type="dxa"/>
            <w:tcBorders>
              <w:top w:val="single" w:sz="4" w:space="0" w:color="000000"/>
              <w:left w:val="single" w:sz="4" w:space="0" w:color="000000"/>
              <w:bottom w:val="single" w:sz="4" w:space="0" w:color="000000"/>
              <w:right w:val="nil"/>
            </w:tcBorders>
          </w:tcPr>
          <w:p w14:paraId="45893A3D" w14:textId="6F68D848" w:rsidR="007727BF" w:rsidRDefault="00466A2B" w:rsidP="00466A2B">
            <w:pPr>
              <w:spacing w:after="0" w:line="259" w:lineRule="auto"/>
              <w:ind w:left="113" w:firstLine="0"/>
            </w:pPr>
            <w:r>
              <w:rPr>
                <w:sz w:val="20"/>
              </w:rPr>
              <w:t xml:space="preserve">That minutes are </w:t>
            </w:r>
            <w:r w:rsidR="00615C45">
              <w:rPr>
                <w:sz w:val="20"/>
              </w:rPr>
              <w:t xml:space="preserve">not </w:t>
            </w:r>
            <w:r>
              <w:rPr>
                <w:sz w:val="20"/>
              </w:rPr>
              <w:t>a</w:t>
            </w:r>
            <w:r w:rsidR="007727BF">
              <w:rPr>
                <w:sz w:val="20"/>
              </w:rPr>
              <w:t xml:space="preserve">ccurate and </w:t>
            </w:r>
            <w:r>
              <w:rPr>
                <w:sz w:val="20"/>
              </w:rPr>
              <w:t>l</w:t>
            </w:r>
            <w:r w:rsidR="007727BF">
              <w:rPr>
                <w:sz w:val="20"/>
              </w:rPr>
              <w:t xml:space="preserve">egal </w:t>
            </w:r>
          </w:p>
          <w:p w14:paraId="5C17E6B9" w14:textId="77777777" w:rsidR="00D465C0" w:rsidRDefault="00D465C0" w:rsidP="00466A2B">
            <w:pPr>
              <w:spacing w:after="444" w:line="259" w:lineRule="auto"/>
              <w:ind w:left="113" w:firstLine="0"/>
              <w:rPr>
                <w:sz w:val="20"/>
              </w:rPr>
            </w:pPr>
          </w:p>
          <w:p w14:paraId="5908189F" w14:textId="77777777" w:rsidR="00D465C0" w:rsidRDefault="00D465C0" w:rsidP="00466A2B">
            <w:pPr>
              <w:spacing w:after="0" w:line="259" w:lineRule="auto"/>
              <w:ind w:left="113" w:firstLine="0"/>
              <w:rPr>
                <w:sz w:val="20"/>
              </w:rPr>
            </w:pPr>
            <w:r>
              <w:rPr>
                <w:sz w:val="20"/>
              </w:rPr>
              <w:t xml:space="preserve"> </w:t>
            </w:r>
          </w:p>
          <w:p w14:paraId="35C9AD7E" w14:textId="77777777" w:rsidR="00D465C0" w:rsidRDefault="00D465C0" w:rsidP="00466A2B">
            <w:pPr>
              <w:spacing w:after="0" w:line="259" w:lineRule="auto"/>
              <w:ind w:left="113" w:firstLine="0"/>
              <w:rPr>
                <w:sz w:val="20"/>
              </w:rPr>
            </w:pPr>
          </w:p>
          <w:p w14:paraId="45893A3E" w14:textId="26A57D6E" w:rsidR="007727BF" w:rsidRDefault="007727BF" w:rsidP="00466A2B">
            <w:pPr>
              <w:spacing w:after="0" w:line="259" w:lineRule="auto"/>
              <w:ind w:left="113" w:firstLine="0"/>
            </w:pPr>
            <w:r>
              <w:rPr>
                <w:sz w:val="20"/>
              </w:rPr>
              <w:t xml:space="preserve">Loss of Minutes </w:t>
            </w:r>
          </w:p>
          <w:p w14:paraId="440AAEAF" w14:textId="77777777" w:rsidR="00D465C0" w:rsidRDefault="00D465C0" w:rsidP="00466A2B">
            <w:pPr>
              <w:spacing w:after="0" w:line="259" w:lineRule="auto"/>
              <w:ind w:left="113" w:firstLine="0"/>
              <w:rPr>
                <w:sz w:val="20"/>
              </w:rPr>
            </w:pPr>
          </w:p>
          <w:p w14:paraId="64C5A704" w14:textId="0DA530CE" w:rsidR="00D465C0" w:rsidRDefault="00D465C0" w:rsidP="00466A2B">
            <w:pPr>
              <w:spacing w:after="0" w:line="259" w:lineRule="auto"/>
              <w:ind w:left="113" w:firstLine="0"/>
              <w:rPr>
                <w:sz w:val="20"/>
              </w:rPr>
            </w:pPr>
          </w:p>
          <w:p w14:paraId="154DF4FA" w14:textId="77777777" w:rsidR="00D465C0" w:rsidRDefault="00D465C0" w:rsidP="00466A2B">
            <w:pPr>
              <w:spacing w:after="0" w:line="259" w:lineRule="auto"/>
              <w:ind w:left="113" w:firstLine="0"/>
              <w:rPr>
                <w:sz w:val="20"/>
              </w:rPr>
            </w:pPr>
          </w:p>
          <w:p w14:paraId="45893A3F" w14:textId="68DC4165" w:rsidR="007727BF" w:rsidRDefault="007727BF" w:rsidP="00466A2B">
            <w:pPr>
              <w:spacing w:after="0" w:line="259" w:lineRule="auto"/>
              <w:ind w:left="113" w:firstLine="0"/>
            </w:pPr>
            <w:r>
              <w:rPr>
                <w:sz w:val="20"/>
              </w:rPr>
              <w:t xml:space="preserve">Lack of transparency </w:t>
            </w:r>
          </w:p>
        </w:tc>
        <w:tc>
          <w:tcPr>
            <w:tcW w:w="284" w:type="dxa"/>
            <w:tcBorders>
              <w:top w:val="single" w:sz="4" w:space="0" w:color="000000"/>
              <w:left w:val="nil"/>
              <w:bottom w:val="single" w:sz="4" w:space="0" w:color="000000"/>
              <w:right w:val="single" w:sz="4" w:space="0" w:color="000000"/>
            </w:tcBorders>
          </w:tcPr>
          <w:p w14:paraId="45893A40" w14:textId="77777777" w:rsidR="007727BF" w:rsidRDefault="007727BF" w:rsidP="007727BF">
            <w:pPr>
              <w:spacing w:after="160" w:line="259" w:lineRule="auto"/>
              <w:ind w:left="0" w:firstLine="0"/>
            </w:pPr>
          </w:p>
        </w:tc>
        <w:tc>
          <w:tcPr>
            <w:tcW w:w="365" w:type="dxa"/>
            <w:tcBorders>
              <w:top w:val="single" w:sz="4" w:space="0" w:color="000000"/>
              <w:left w:val="single" w:sz="4" w:space="0" w:color="000000"/>
              <w:bottom w:val="single" w:sz="4" w:space="0" w:color="000000"/>
              <w:right w:val="single" w:sz="4" w:space="0" w:color="000000"/>
            </w:tcBorders>
          </w:tcPr>
          <w:p w14:paraId="45893A41" w14:textId="0B773E8C" w:rsidR="007727BF" w:rsidRDefault="007727BF" w:rsidP="00D465C0">
            <w:pPr>
              <w:spacing w:after="1133" w:line="259" w:lineRule="auto"/>
              <w:ind w:left="110" w:firstLine="0"/>
              <w:jc w:val="center"/>
            </w:pPr>
            <w:r>
              <w:rPr>
                <w:sz w:val="20"/>
              </w:rPr>
              <w:t>L</w:t>
            </w:r>
          </w:p>
          <w:p w14:paraId="45893A42" w14:textId="78A746D7" w:rsidR="007727BF" w:rsidRDefault="007727BF" w:rsidP="00D465C0">
            <w:pPr>
              <w:spacing w:after="444" w:line="259" w:lineRule="auto"/>
              <w:ind w:left="0" w:firstLine="0"/>
              <w:jc w:val="center"/>
            </w:pPr>
            <w:r>
              <w:rPr>
                <w:sz w:val="20"/>
              </w:rPr>
              <w:t>L</w:t>
            </w:r>
          </w:p>
          <w:p w14:paraId="3F42873B" w14:textId="77777777" w:rsidR="00D465C0" w:rsidRDefault="00D465C0" w:rsidP="00D465C0">
            <w:pPr>
              <w:spacing w:after="0" w:line="259" w:lineRule="auto"/>
              <w:ind w:left="110" w:firstLine="0"/>
              <w:jc w:val="center"/>
              <w:rPr>
                <w:sz w:val="20"/>
              </w:rPr>
            </w:pPr>
          </w:p>
          <w:p w14:paraId="28DB60FF" w14:textId="77777777" w:rsidR="00D465C0" w:rsidRDefault="00D465C0" w:rsidP="00D465C0">
            <w:pPr>
              <w:spacing w:after="0" w:line="259" w:lineRule="auto"/>
              <w:ind w:left="110" w:firstLine="0"/>
              <w:jc w:val="center"/>
              <w:rPr>
                <w:sz w:val="20"/>
              </w:rPr>
            </w:pPr>
          </w:p>
          <w:p w14:paraId="45893A43" w14:textId="764AA651" w:rsidR="007727BF" w:rsidRDefault="007727BF" w:rsidP="00D465C0">
            <w:pPr>
              <w:spacing w:after="0" w:line="259" w:lineRule="auto"/>
              <w:ind w:left="110" w:firstLine="0"/>
              <w:jc w:val="center"/>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44" w14:textId="22DA4D78" w:rsidR="007727BF" w:rsidRDefault="007727BF" w:rsidP="00D465C0">
            <w:pPr>
              <w:spacing w:after="1133" w:line="259" w:lineRule="auto"/>
              <w:ind w:left="0" w:firstLine="0"/>
            </w:pPr>
            <w:r>
              <w:rPr>
                <w:sz w:val="20"/>
              </w:rPr>
              <w:t>H</w:t>
            </w:r>
          </w:p>
          <w:p w14:paraId="45893A45" w14:textId="2BDAB33C" w:rsidR="007727BF" w:rsidRDefault="007727BF" w:rsidP="00D465C0">
            <w:pPr>
              <w:spacing w:after="444" w:line="259" w:lineRule="auto"/>
              <w:ind w:left="108" w:firstLine="0"/>
              <w:jc w:val="center"/>
            </w:pPr>
            <w:r>
              <w:rPr>
                <w:sz w:val="20"/>
              </w:rPr>
              <w:t>H</w:t>
            </w:r>
          </w:p>
          <w:p w14:paraId="61E1D380" w14:textId="77777777" w:rsidR="00D465C0" w:rsidRDefault="00D465C0" w:rsidP="00D465C0">
            <w:pPr>
              <w:spacing w:after="0" w:line="259" w:lineRule="auto"/>
              <w:ind w:left="108" w:firstLine="0"/>
              <w:jc w:val="center"/>
              <w:rPr>
                <w:sz w:val="20"/>
              </w:rPr>
            </w:pPr>
          </w:p>
          <w:p w14:paraId="36C33120" w14:textId="77777777" w:rsidR="00D465C0" w:rsidRDefault="00D465C0" w:rsidP="00D465C0">
            <w:pPr>
              <w:spacing w:after="0" w:line="259" w:lineRule="auto"/>
              <w:ind w:left="108" w:firstLine="0"/>
              <w:jc w:val="center"/>
              <w:rPr>
                <w:sz w:val="20"/>
              </w:rPr>
            </w:pPr>
          </w:p>
          <w:p w14:paraId="45893A46" w14:textId="2F7BADB1" w:rsidR="007727BF" w:rsidRDefault="007727BF" w:rsidP="00D465C0">
            <w:pPr>
              <w:spacing w:after="0" w:line="259" w:lineRule="auto"/>
              <w:ind w:left="108" w:firstLine="0"/>
              <w:jc w:val="center"/>
            </w:pPr>
            <w:r>
              <w:rPr>
                <w:sz w:val="20"/>
              </w:rPr>
              <w:t>M</w:t>
            </w:r>
          </w:p>
        </w:tc>
        <w:tc>
          <w:tcPr>
            <w:tcW w:w="393" w:type="dxa"/>
            <w:tcBorders>
              <w:top w:val="single" w:sz="4" w:space="0" w:color="000000"/>
              <w:left w:val="single" w:sz="4" w:space="0" w:color="000000"/>
              <w:bottom w:val="single" w:sz="4" w:space="0" w:color="000000"/>
              <w:right w:val="single" w:sz="4" w:space="0" w:color="000000"/>
            </w:tcBorders>
          </w:tcPr>
          <w:p w14:paraId="45893A47" w14:textId="21016EB8" w:rsidR="007727BF" w:rsidRDefault="007727BF" w:rsidP="00D465C0">
            <w:pPr>
              <w:spacing w:after="1133" w:line="259" w:lineRule="auto"/>
              <w:ind w:left="41" w:firstLine="0"/>
              <w:jc w:val="center"/>
            </w:pPr>
            <w:r>
              <w:rPr>
                <w:sz w:val="20"/>
              </w:rPr>
              <w:t>3</w:t>
            </w:r>
          </w:p>
          <w:p w14:paraId="45893A48" w14:textId="77777777" w:rsidR="007727BF" w:rsidRDefault="007727BF" w:rsidP="00D465C0">
            <w:pPr>
              <w:spacing w:after="444" w:line="259" w:lineRule="auto"/>
              <w:ind w:left="41" w:firstLine="0"/>
              <w:jc w:val="center"/>
            </w:pPr>
            <w:r>
              <w:rPr>
                <w:sz w:val="20"/>
              </w:rPr>
              <w:t>3</w:t>
            </w:r>
          </w:p>
          <w:p w14:paraId="34B9BBD7" w14:textId="77777777" w:rsidR="00D465C0" w:rsidRDefault="00D465C0" w:rsidP="00D465C0">
            <w:pPr>
              <w:spacing w:after="0" w:line="259" w:lineRule="auto"/>
              <w:ind w:left="41" w:firstLine="0"/>
              <w:jc w:val="center"/>
              <w:rPr>
                <w:sz w:val="20"/>
              </w:rPr>
            </w:pPr>
          </w:p>
          <w:p w14:paraId="32FF2C59" w14:textId="77777777" w:rsidR="00D465C0" w:rsidRDefault="00D465C0" w:rsidP="00D465C0">
            <w:pPr>
              <w:spacing w:after="0" w:line="259" w:lineRule="auto"/>
              <w:ind w:left="41" w:firstLine="0"/>
              <w:jc w:val="center"/>
              <w:rPr>
                <w:sz w:val="20"/>
              </w:rPr>
            </w:pPr>
          </w:p>
          <w:p w14:paraId="45893A49" w14:textId="5467F3C2" w:rsidR="007727BF" w:rsidRDefault="007727BF" w:rsidP="00D465C0">
            <w:pPr>
              <w:spacing w:after="0" w:line="259" w:lineRule="auto"/>
              <w:ind w:left="41" w:firstLine="0"/>
              <w:jc w:val="center"/>
            </w:pPr>
            <w:r>
              <w:rPr>
                <w:sz w:val="20"/>
              </w:rPr>
              <w:t>2</w:t>
            </w:r>
          </w:p>
        </w:tc>
        <w:tc>
          <w:tcPr>
            <w:tcW w:w="4712" w:type="dxa"/>
            <w:tcBorders>
              <w:top w:val="single" w:sz="4" w:space="0" w:color="000000"/>
              <w:left w:val="single" w:sz="4" w:space="0" w:color="000000"/>
              <w:bottom w:val="single" w:sz="4" w:space="0" w:color="000000"/>
              <w:right w:val="single" w:sz="4" w:space="0" w:color="000000"/>
            </w:tcBorders>
          </w:tcPr>
          <w:p w14:paraId="1AC4938D" w14:textId="63DCD0BC" w:rsidR="00D465C0" w:rsidRDefault="007727BF" w:rsidP="00D465C0">
            <w:pPr>
              <w:spacing w:after="0" w:line="246" w:lineRule="auto"/>
              <w:ind w:left="41" w:firstLine="0"/>
            </w:pPr>
            <w:r>
              <w:rPr>
                <w:sz w:val="20"/>
              </w:rPr>
              <w:t>Decisions of Council</w:t>
            </w:r>
            <w:r w:rsidR="00D465C0">
              <w:rPr>
                <w:sz w:val="20"/>
              </w:rPr>
              <w:t xml:space="preserve"> and </w:t>
            </w:r>
            <w:r>
              <w:rPr>
                <w:sz w:val="20"/>
              </w:rPr>
              <w:t>committees recorded as resolution</w:t>
            </w:r>
            <w:r w:rsidR="00D465C0">
              <w:rPr>
                <w:sz w:val="20"/>
              </w:rPr>
              <w:t xml:space="preserve"> or </w:t>
            </w:r>
            <w:r>
              <w:rPr>
                <w:sz w:val="20"/>
              </w:rPr>
              <w:t>recommendation.  Approved at following meeting, adopted at Council</w:t>
            </w:r>
            <w:r w:rsidR="00D465C0">
              <w:rPr>
                <w:sz w:val="20"/>
              </w:rPr>
              <w:t xml:space="preserve">. </w:t>
            </w:r>
            <w:r>
              <w:rPr>
                <w:sz w:val="20"/>
              </w:rPr>
              <w:t xml:space="preserve"> Minutes in </w:t>
            </w:r>
            <w:r w:rsidR="00615C45">
              <w:rPr>
                <w:sz w:val="20"/>
              </w:rPr>
              <w:t xml:space="preserve">loose </w:t>
            </w:r>
            <w:r>
              <w:rPr>
                <w:sz w:val="20"/>
              </w:rPr>
              <w:t>form with numbered pages. Each page initialled by Chairman</w:t>
            </w:r>
            <w:r w:rsidR="00D465C0">
              <w:rPr>
                <w:sz w:val="20"/>
              </w:rPr>
              <w:t xml:space="preserve">. </w:t>
            </w:r>
            <w:r>
              <w:rPr>
                <w:sz w:val="20"/>
              </w:rPr>
              <w:t xml:space="preserve">Experienced Minute Clerk. </w:t>
            </w:r>
          </w:p>
          <w:p w14:paraId="45893A4D" w14:textId="05DC6F78" w:rsidR="007727BF" w:rsidRDefault="007727BF" w:rsidP="00D465C0">
            <w:pPr>
              <w:spacing w:before="240" w:after="211" w:line="259" w:lineRule="auto"/>
              <w:ind w:left="0" w:firstLine="0"/>
            </w:pPr>
            <w:r>
              <w:rPr>
                <w:sz w:val="20"/>
              </w:rPr>
              <w:t xml:space="preserve">Minutes </w:t>
            </w:r>
            <w:r w:rsidR="00D465C0">
              <w:rPr>
                <w:sz w:val="20"/>
              </w:rPr>
              <w:t>and agendas are held on the website, with hard copies held</w:t>
            </w:r>
            <w:r>
              <w:rPr>
                <w:sz w:val="20"/>
              </w:rPr>
              <w:t xml:space="preserve"> and archived </w:t>
            </w:r>
            <w:r w:rsidR="00D465C0">
              <w:rPr>
                <w:sz w:val="20"/>
              </w:rPr>
              <w:t>at the M</w:t>
            </w:r>
            <w:r>
              <w:rPr>
                <w:sz w:val="20"/>
              </w:rPr>
              <w:t xml:space="preserve">emorial Hall. </w:t>
            </w:r>
            <w:r w:rsidR="00D465C0">
              <w:rPr>
                <w:sz w:val="20"/>
              </w:rPr>
              <w:t>Electronic copies also saved and backed up electronically</w:t>
            </w:r>
            <w:r>
              <w:rPr>
                <w:sz w:val="20"/>
              </w:rPr>
              <w:t xml:space="preserve">. </w:t>
            </w:r>
          </w:p>
          <w:p w14:paraId="45893A4E" w14:textId="2940ABB8" w:rsidR="007727BF" w:rsidRDefault="00615C45" w:rsidP="00D465C0">
            <w:pPr>
              <w:spacing w:after="0" w:line="259" w:lineRule="auto"/>
              <w:ind w:left="41" w:firstLine="0"/>
            </w:pPr>
            <w:r>
              <w:rPr>
                <w:sz w:val="20"/>
              </w:rPr>
              <w:t>A</w:t>
            </w:r>
            <w:r w:rsidR="007727BF">
              <w:rPr>
                <w:sz w:val="20"/>
              </w:rPr>
              <w:t xml:space="preserve">vailable in office and on Website </w:t>
            </w:r>
          </w:p>
        </w:tc>
        <w:tc>
          <w:tcPr>
            <w:tcW w:w="4020" w:type="dxa"/>
            <w:tcBorders>
              <w:top w:val="single" w:sz="4" w:space="0" w:color="000000"/>
              <w:left w:val="single" w:sz="4" w:space="0" w:color="000000"/>
              <w:bottom w:val="single" w:sz="4" w:space="0" w:color="000000"/>
              <w:right w:val="single" w:sz="4" w:space="0" w:color="000000"/>
            </w:tcBorders>
          </w:tcPr>
          <w:p w14:paraId="174EAE14" w14:textId="77777777" w:rsidR="00F757D4" w:rsidRDefault="00F757D4" w:rsidP="00F757D4">
            <w:pPr>
              <w:spacing w:after="0" w:line="259" w:lineRule="auto"/>
              <w:ind w:left="108" w:firstLine="0"/>
              <w:rPr>
                <w:sz w:val="20"/>
              </w:rPr>
            </w:pPr>
            <w:r>
              <w:rPr>
                <w:sz w:val="20"/>
              </w:rPr>
              <w:t>Governed by Standing Orders – act in accordance with policy.</w:t>
            </w:r>
          </w:p>
          <w:p w14:paraId="78A83CA6" w14:textId="77777777" w:rsidR="00F757D4" w:rsidRDefault="00F757D4" w:rsidP="00F757D4">
            <w:pPr>
              <w:spacing w:after="0" w:line="259" w:lineRule="auto"/>
              <w:ind w:left="108" w:firstLine="0"/>
              <w:rPr>
                <w:sz w:val="20"/>
              </w:rPr>
            </w:pPr>
          </w:p>
          <w:p w14:paraId="4D0417B3" w14:textId="77777777" w:rsidR="00F757D4" w:rsidRDefault="00F757D4" w:rsidP="00F757D4">
            <w:pPr>
              <w:spacing w:after="0" w:line="259" w:lineRule="auto"/>
              <w:ind w:left="108" w:firstLine="0"/>
              <w:rPr>
                <w:sz w:val="20"/>
              </w:rPr>
            </w:pPr>
          </w:p>
          <w:p w14:paraId="0098D51D" w14:textId="77777777" w:rsidR="00F757D4" w:rsidRDefault="00F757D4" w:rsidP="00F757D4">
            <w:pPr>
              <w:spacing w:after="0" w:line="259" w:lineRule="auto"/>
              <w:ind w:left="108" w:firstLine="0"/>
              <w:rPr>
                <w:sz w:val="20"/>
              </w:rPr>
            </w:pPr>
          </w:p>
          <w:p w14:paraId="2CF6E3EA" w14:textId="77777777" w:rsidR="00F757D4" w:rsidRDefault="00F757D4" w:rsidP="00F757D4">
            <w:pPr>
              <w:spacing w:after="0" w:line="259" w:lineRule="auto"/>
              <w:ind w:left="108" w:firstLine="0"/>
              <w:rPr>
                <w:sz w:val="20"/>
              </w:rPr>
            </w:pPr>
          </w:p>
          <w:p w14:paraId="07805A09" w14:textId="06D8904F" w:rsidR="00F757D4" w:rsidRDefault="00F757D4" w:rsidP="00F757D4">
            <w:pPr>
              <w:spacing w:after="0" w:line="259" w:lineRule="auto"/>
              <w:ind w:left="108" w:firstLine="0"/>
              <w:rPr>
                <w:sz w:val="20"/>
              </w:rPr>
            </w:pPr>
            <w:r>
              <w:rPr>
                <w:sz w:val="20"/>
              </w:rPr>
              <w:t>Ensure electronic files are regularly backed up and minutes posted to website in timely fashion.</w:t>
            </w:r>
          </w:p>
          <w:p w14:paraId="3D24CDBD" w14:textId="47F5977D" w:rsidR="00F757D4" w:rsidRDefault="00F757D4" w:rsidP="00F757D4">
            <w:pPr>
              <w:spacing w:after="0" w:line="259" w:lineRule="auto"/>
              <w:ind w:left="108" w:firstLine="0"/>
              <w:rPr>
                <w:sz w:val="20"/>
              </w:rPr>
            </w:pPr>
          </w:p>
          <w:p w14:paraId="45893A50" w14:textId="5CCEC501" w:rsidR="00F757D4" w:rsidRPr="00F757D4" w:rsidRDefault="00F757D4" w:rsidP="00F757D4">
            <w:pPr>
              <w:spacing w:after="0" w:line="259" w:lineRule="auto"/>
              <w:ind w:left="108" w:firstLine="0"/>
              <w:rPr>
                <w:sz w:val="20"/>
              </w:rPr>
            </w:pPr>
            <w:r>
              <w:rPr>
                <w:sz w:val="20"/>
              </w:rPr>
              <w:t xml:space="preserve">Draft minutes posted to website, replaced as final version once signed.  </w:t>
            </w:r>
          </w:p>
        </w:tc>
        <w:tc>
          <w:tcPr>
            <w:tcW w:w="765" w:type="dxa"/>
            <w:tcBorders>
              <w:top w:val="single" w:sz="4" w:space="0" w:color="000000"/>
              <w:left w:val="single" w:sz="4" w:space="0" w:color="000000"/>
              <w:bottom w:val="single" w:sz="4" w:space="0" w:color="000000"/>
              <w:right w:val="single" w:sz="4" w:space="0" w:color="000000"/>
            </w:tcBorders>
          </w:tcPr>
          <w:p w14:paraId="5D4B334F" w14:textId="15699B3C" w:rsidR="007727BF" w:rsidRDefault="007727BF" w:rsidP="007727BF">
            <w:pPr>
              <w:spacing w:after="2052"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4A166A73" w14:textId="36158239" w:rsidR="007727BF" w:rsidRDefault="007727BF" w:rsidP="007727BF">
            <w:pPr>
              <w:spacing w:after="2052" w:line="259" w:lineRule="auto"/>
              <w:rPr>
                <w:sz w:val="20"/>
              </w:rPr>
            </w:pPr>
            <w:r>
              <w:rPr>
                <w:sz w:val="20"/>
              </w:rPr>
              <w:t>Ongoing</w:t>
            </w:r>
          </w:p>
        </w:tc>
      </w:tr>
      <w:tr w:rsidR="007727BF" w14:paraId="45893A5A" w14:textId="0B7ADD4D" w:rsidTr="0082727E">
        <w:trPr>
          <w:gridAfter w:val="1"/>
          <w:wAfter w:w="1002" w:type="dxa"/>
          <w:trHeight w:val="698"/>
        </w:trPr>
        <w:tc>
          <w:tcPr>
            <w:tcW w:w="1551" w:type="dxa"/>
            <w:tcBorders>
              <w:top w:val="single" w:sz="4" w:space="0" w:color="000000"/>
              <w:left w:val="single" w:sz="4" w:space="0" w:color="000000"/>
              <w:bottom w:val="single" w:sz="4" w:space="0" w:color="000000"/>
              <w:right w:val="single" w:sz="4" w:space="0" w:color="000000"/>
            </w:tcBorders>
          </w:tcPr>
          <w:p w14:paraId="45893A52" w14:textId="3CEFE5F1" w:rsidR="007727BF" w:rsidRDefault="00F757D4" w:rsidP="007727BF">
            <w:pPr>
              <w:spacing w:after="0" w:line="259" w:lineRule="auto"/>
              <w:ind w:left="108" w:firstLine="0"/>
            </w:pPr>
            <w:r>
              <w:rPr>
                <w:b/>
                <w:sz w:val="20"/>
              </w:rPr>
              <w:t xml:space="preserve">Minutes - </w:t>
            </w:r>
            <w:r w:rsidR="007727BF">
              <w:rPr>
                <w:b/>
                <w:sz w:val="20"/>
              </w:rPr>
              <w:t xml:space="preserve">Confidential Matters </w:t>
            </w:r>
          </w:p>
        </w:tc>
        <w:tc>
          <w:tcPr>
            <w:tcW w:w="2226" w:type="dxa"/>
            <w:tcBorders>
              <w:top w:val="single" w:sz="4" w:space="0" w:color="000000"/>
              <w:left w:val="single" w:sz="4" w:space="0" w:color="000000"/>
              <w:bottom w:val="single" w:sz="4" w:space="0" w:color="000000"/>
              <w:right w:val="nil"/>
            </w:tcBorders>
          </w:tcPr>
          <w:p w14:paraId="45893A53" w14:textId="22AD5F73" w:rsidR="007727BF" w:rsidRDefault="00F37F2C" w:rsidP="007727BF">
            <w:pPr>
              <w:spacing w:after="0" w:line="259" w:lineRule="auto"/>
              <w:ind w:left="110" w:firstLine="0"/>
            </w:pPr>
            <w:r>
              <w:rPr>
                <w:sz w:val="20"/>
              </w:rPr>
              <w:t>C</w:t>
            </w:r>
            <w:r w:rsidR="00F757D4">
              <w:rPr>
                <w:sz w:val="20"/>
              </w:rPr>
              <w:t xml:space="preserve">onfidentiality </w:t>
            </w:r>
            <w:r>
              <w:rPr>
                <w:sz w:val="20"/>
              </w:rPr>
              <w:t xml:space="preserve">not maintained </w:t>
            </w:r>
            <w:r w:rsidR="00F757D4">
              <w:rPr>
                <w:sz w:val="20"/>
              </w:rPr>
              <w:t>when required (usually legal, commercially sensitive or staffing matters)</w:t>
            </w:r>
            <w:r w:rsidR="007727BF">
              <w:rPr>
                <w:sz w:val="20"/>
              </w:rPr>
              <w:t xml:space="preserve"> </w:t>
            </w:r>
            <w:r>
              <w:rPr>
                <w:sz w:val="20"/>
              </w:rPr>
              <w:t xml:space="preserve">or </w:t>
            </w:r>
            <w:del w:id="100" w:author="Cathy Whitaker" w:date="2024-01-12T14:44:00Z">
              <w:r w:rsidDel="00A50457">
                <w:rPr>
                  <w:sz w:val="20"/>
                </w:rPr>
                <w:delText xml:space="preserve">GDOR </w:delText>
              </w:r>
            </w:del>
            <w:ins w:id="101" w:author="Cathy Whitaker" w:date="2024-01-12T14:44:00Z">
              <w:r w:rsidR="00A50457">
                <w:rPr>
                  <w:sz w:val="20"/>
                </w:rPr>
                <w:t>GDPR</w:t>
              </w:r>
              <w:r w:rsidR="00A50457">
                <w:rPr>
                  <w:sz w:val="20"/>
                </w:rPr>
                <w:t xml:space="preserve"> </w:t>
              </w:r>
            </w:ins>
            <w:r>
              <w:rPr>
                <w:sz w:val="20"/>
              </w:rPr>
              <w:t>/ Privacy</w:t>
            </w:r>
          </w:p>
        </w:tc>
        <w:tc>
          <w:tcPr>
            <w:tcW w:w="284" w:type="dxa"/>
            <w:tcBorders>
              <w:top w:val="single" w:sz="4" w:space="0" w:color="000000"/>
              <w:left w:val="nil"/>
              <w:bottom w:val="single" w:sz="4" w:space="0" w:color="000000"/>
              <w:right w:val="single" w:sz="4" w:space="0" w:color="000000"/>
            </w:tcBorders>
          </w:tcPr>
          <w:p w14:paraId="45893A54" w14:textId="77777777" w:rsidR="007727BF" w:rsidRDefault="007727BF" w:rsidP="007727BF">
            <w:pPr>
              <w:spacing w:after="160" w:line="259" w:lineRule="auto"/>
              <w:ind w:left="0" w:firstLine="0"/>
            </w:pPr>
          </w:p>
        </w:tc>
        <w:tc>
          <w:tcPr>
            <w:tcW w:w="365" w:type="dxa"/>
            <w:tcBorders>
              <w:top w:val="single" w:sz="4" w:space="0" w:color="000000"/>
              <w:left w:val="single" w:sz="4" w:space="0" w:color="000000"/>
              <w:bottom w:val="single" w:sz="4" w:space="0" w:color="000000"/>
              <w:right w:val="single" w:sz="4" w:space="0" w:color="000000"/>
            </w:tcBorders>
          </w:tcPr>
          <w:p w14:paraId="45893A55" w14:textId="4F01422A" w:rsidR="007727BF" w:rsidRDefault="007727BF" w:rsidP="00D465C0">
            <w:pPr>
              <w:spacing w:after="0" w:line="259" w:lineRule="auto"/>
              <w:ind w:left="110" w:firstLine="0"/>
              <w:jc w:val="center"/>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56" w14:textId="7E542BC2" w:rsidR="007727BF" w:rsidRDefault="007727BF" w:rsidP="00D465C0">
            <w:pPr>
              <w:spacing w:after="0" w:line="259" w:lineRule="auto"/>
              <w:ind w:left="108" w:firstLine="0"/>
              <w:jc w:val="center"/>
            </w:pPr>
            <w:r>
              <w:rPr>
                <w:sz w:val="20"/>
              </w:rPr>
              <w:t>H</w:t>
            </w:r>
          </w:p>
        </w:tc>
        <w:tc>
          <w:tcPr>
            <w:tcW w:w="393" w:type="dxa"/>
            <w:tcBorders>
              <w:top w:val="single" w:sz="4" w:space="0" w:color="000000"/>
              <w:left w:val="single" w:sz="4" w:space="0" w:color="000000"/>
              <w:bottom w:val="single" w:sz="4" w:space="0" w:color="000000"/>
              <w:right w:val="single" w:sz="4" w:space="0" w:color="000000"/>
            </w:tcBorders>
          </w:tcPr>
          <w:p w14:paraId="45893A57" w14:textId="77777777" w:rsidR="007727BF" w:rsidRDefault="007727BF" w:rsidP="00D465C0">
            <w:pPr>
              <w:spacing w:after="0" w:line="259" w:lineRule="auto"/>
              <w:ind w:left="41" w:firstLine="0"/>
              <w:jc w:val="center"/>
            </w:pPr>
            <w:r>
              <w:rPr>
                <w:sz w:val="20"/>
              </w:rPr>
              <w:t>3</w:t>
            </w:r>
          </w:p>
        </w:tc>
        <w:tc>
          <w:tcPr>
            <w:tcW w:w="4712" w:type="dxa"/>
            <w:tcBorders>
              <w:top w:val="single" w:sz="4" w:space="0" w:color="000000"/>
              <w:left w:val="single" w:sz="4" w:space="0" w:color="000000"/>
              <w:bottom w:val="single" w:sz="4" w:space="0" w:color="000000"/>
              <w:right w:val="single" w:sz="4" w:space="0" w:color="000000"/>
            </w:tcBorders>
          </w:tcPr>
          <w:p w14:paraId="45893A58" w14:textId="2AB665DE" w:rsidR="007727BF" w:rsidRDefault="00F757D4" w:rsidP="00D465C0">
            <w:pPr>
              <w:spacing w:after="0" w:line="259" w:lineRule="auto"/>
              <w:ind w:left="41" w:firstLine="0"/>
            </w:pPr>
            <w:r>
              <w:rPr>
                <w:sz w:val="20"/>
              </w:rPr>
              <w:t>Confidential matters discussed following a resolution to close a meeting in accordance with Standing Orders</w:t>
            </w:r>
            <w:r w:rsidR="00F37F2C">
              <w:rPr>
                <w:sz w:val="20"/>
              </w:rPr>
              <w:t>, stating reason.</w:t>
            </w:r>
            <w:r>
              <w:rPr>
                <w:sz w:val="20"/>
              </w:rPr>
              <w:t xml:space="preserve"> </w:t>
            </w:r>
          </w:p>
        </w:tc>
        <w:tc>
          <w:tcPr>
            <w:tcW w:w="4020" w:type="dxa"/>
            <w:tcBorders>
              <w:top w:val="single" w:sz="4" w:space="0" w:color="000000"/>
              <w:left w:val="single" w:sz="4" w:space="0" w:color="000000"/>
              <w:bottom w:val="single" w:sz="4" w:space="0" w:color="000000"/>
              <w:right w:val="single" w:sz="4" w:space="0" w:color="000000"/>
            </w:tcBorders>
          </w:tcPr>
          <w:p w14:paraId="1878A5CD" w14:textId="77777777" w:rsidR="007727BF" w:rsidRDefault="00F757D4" w:rsidP="007727BF">
            <w:pPr>
              <w:spacing w:after="0" w:line="259" w:lineRule="auto"/>
              <w:ind w:left="108" w:firstLine="0"/>
              <w:rPr>
                <w:ins w:id="102" w:author="Cathy Whitaker" w:date="2024-01-12T14:44:00Z"/>
                <w:sz w:val="20"/>
              </w:rPr>
            </w:pPr>
            <w:r>
              <w:rPr>
                <w:sz w:val="20"/>
              </w:rPr>
              <w:t xml:space="preserve">Any decisions taken should be shown in public minutes, with wording appropriate to maintain any confidentiality required. </w:t>
            </w:r>
          </w:p>
          <w:p w14:paraId="45893A59" w14:textId="314AFC69" w:rsidR="00A50457" w:rsidRDefault="00A50457" w:rsidP="007727BF">
            <w:pPr>
              <w:spacing w:after="0" w:line="259" w:lineRule="auto"/>
              <w:ind w:left="108" w:firstLine="0"/>
            </w:pPr>
            <w:ins w:id="103" w:author="Cathy Whitaker" w:date="2024-01-12T14:44:00Z">
              <w:r>
                <w:rPr>
                  <w:sz w:val="20"/>
                </w:rPr>
                <w:t>NB: In-depth confidential detail to be recorded b</w:t>
              </w:r>
            </w:ins>
            <w:ins w:id="104" w:author="Cathy Whitaker" w:date="2024-01-12T14:45:00Z">
              <w:r>
                <w:rPr>
                  <w:sz w:val="20"/>
                </w:rPr>
                <w:t>y Clerk on secure system file.</w:t>
              </w:r>
            </w:ins>
          </w:p>
        </w:tc>
        <w:tc>
          <w:tcPr>
            <w:tcW w:w="765" w:type="dxa"/>
            <w:tcBorders>
              <w:top w:val="single" w:sz="4" w:space="0" w:color="000000"/>
              <w:left w:val="single" w:sz="4" w:space="0" w:color="000000"/>
              <w:bottom w:val="single" w:sz="4" w:space="0" w:color="000000"/>
              <w:right w:val="single" w:sz="4" w:space="0" w:color="000000"/>
            </w:tcBorders>
          </w:tcPr>
          <w:p w14:paraId="0B34B9C8" w14:textId="165BF1D2" w:rsidR="007727BF" w:rsidRDefault="007727BF" w:rsidP="007727BF">
            <w:pPr>
              <w:spacing w:after="0"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03887BAA" w14:textId="1F74426B" w:rsidR="007727BF" w:rsidRDefault="00466A2B" w:rsidP="007727BF">
            <w:pPr>
              <w:spacing w:after="0" w:line="259" w:lineRule="auto"/>
              <w:ind w:left="108" w:firstLine="0"/>
              <w:rPr>
                <w:sz w:val="20"/>
              </w:rPr>
            </w:pPr>
            <w:r>
              <w:rPr>
                <w:sz w:val="20"/>
              </w:rPr>
              <w:t>Ongoing</w:t>
            </w:r>
          </w:p>
        </w:tc>
      </w:tr>
      <w:tr w:rsidR="007727BF" w14:paraId="45893A65" w14:textId="6ABD96A5" w:rsidTr="0082727E">
        <w:trPr>
          <w:gridAfter w:val="1"/>
          <w:wAfter w:w="1002" w:type="dxa"/>
          <w:trHeight w:val="470"/>
        </w:trPr>
        <w:tc>
          <w:tcPr>
            <w:tcW w:w="1551" w:type="dxa"/>
            <w:tcBorders>
              <w:top w:val="single" w:sz="4" w:space="0" w:color="000000"/>
              <w:left w:val="single" w:sz="4" w:space="0" w:color="000000"/>
              <w:bottom w:val="single" w:sz="4" w:space="0" w:color="000000"/>
              <w:right w:val="single" w:sz="4" w:space="0" w:color="000000"/>
            </w:tcBorders>
          </w:tcPr>
          <w:p w14:paraId="45893A5B" w14:textId="77777777" w:rsidR="007727BF" w:rsidRDefault="007727BF" w:rsidP="007727BF">
            <w:pPr>
              <w:spacing w:after="0" w:line="259" w:lineRule="auto"/>
              <w:ind w:left="108" w:firstLine="0"/>
            </w:pPr>
            <w:r>
              <w:rPr>
                <w:b/>
                <w:sz w:val="20"/>
              </w:rPr>
              <w:t xml:space="preserve">Members </w:t>
            </w:r>
          </w:p>
          <w:p w14:paraId="45893A5C" w14:textId="77777777" w:rsidR="007727BF" w:rsidRDefault="007727BF" w:rsidP="007727BF">
            <w:pPr>
              <w:spacing w:after="0" w:line="259" w:lineRule="auto"/>
              <w:ind w:left="108" w:firstLine="0"/>
            </w:pPr>
            <w:r>
              <w:rPr>
                <w:b/>
                <w:sz w:val="20"/>
              </w:rPr>
              <w:t xml:space="preserve">Interests </w:t>
            </w:r>
          </w:p>
        </w:tc>
        <w:tc>
          <w:tcPr>
            <w:tcW w:w="2226" w:type="dxa"/>
            <w:tcBorders>
              <w:top w:val="single" w:sz="4" w:space="0" w:color="000000"/>
              <w:left w:val="single" w:sz="4" w:space="0" w:color="000000"/>
              <w:bottom w:val="single" w:sz="4" w:space="0" w:color="000000"/>
              <w:right w:val="nil"/>
            </w:tcBorders>
          </w:tcPr>
          <w:p w14:paraId="45893A5D" w14:textId="326EBCAE" w:rsidR="007727BF" w:rsidRDefault="00F37F2C" w:rsidP="007727BF">
            <w:pPr>
              <w:spacing w:after="0" w:line="259" w:lineRule="auto"/>
              <w:ind w:left="110" w:firstLine="0"/>
            </w:pPr>
            <w:r>
              <w:rPr>
                <w:sz w:val="20"/>
              </w:rPr>
              <w:t>Non-identification of conflict of interest by council members</w:t>
            </w:r>
            <w:r w:rsidR="007727BF">
              <w:rPr>
                <w:sz w:val="20"/>
              </w:rPr>
              <w:t xml:space="preserve"> </w:t>
            </w:r>
          </w:p>
        </w:tc>
        <w:tc>
          <w:tcPr>
            <w:tcW w:w="284" w:type="dxa"/>
            <w:tcBorders>
              <w:top w:val="single" w:sz="4" w:space="0" w:color="000000"/>
              <w:left w:val="nil"/>
              <w:bottom w:val="single" w:sz="4" w:space="0" w:color="000000"/>
              <w:right w:val="single" w:sz="4" w:space="0" w:color="000000"/>
            </w:tcBorders>
          </w:tcPr>
          <w:p w14:paraId="45893A5E" w14:textId="77777777" w:rsidR="007727BF" w:rsidRDefault="007727BF" w:rsidP="007727BF">
            <w:pPr>
              <w:spacing w:after="160" w:line="259" w:lineRule="auto"/>
              <w:ind w:left="0" w:firstLine="0"/>
            </w:pPr>
          </w:p>
        </w:tc>
        <w:tc>
          <w:tcPr>
            <w:tcW w:w="365" w:type="dxa"/>
            <w:tcBorders>
              <w:top w:val="single" w:sz="4" w:space="0" w:color="000000"/>
              <w:left w:val="single" w:sz="4" w:space="0" w:color="000000"/>
              <w:bottom w:val="single" w:sz="4" w:space="0" w:color="000000"/>
              <w:right w:val="single" w:sz="4" w:space="0" w:color="000000"/>
            </w:tcBorders>
          </w:tcPr>
          <w:p w14:paraId="45893A5F" w14:textId="7E1F9DE5" w:rsidR="007727BF" w:rsidRDefault="007727BF" w:rsidP="00D465C0">
            <w:pPr>
              <w:spacing w:after="0" w:line="259" w:lineRule="auto"/>
              <w:ind w:left="110" w:firstLine="0"/>
              <w:jc w:val="center"/>
            </w:pPr>
            <w:r>
              <w:rPr>
                <w:sz w:val="20"/>
              </w:rPr>
              <w:t>M</w:t>
            </w:r>
          </w:p>
        </w:tc>
        <w:tc>
          <w:tcPr>
            <w:tcW w:w="353" w:type="dxa"/>
            <w:tcBorders>
              <w:top w:val="single" w:sz="4" w:space="0" w:color="000000"/>
              <w:left w:val="single" w:sz="4" w:space="0" w:color="000000"/>
              <w:bottom w:val="single" w:sz="4" w:space="0" w:color="000000"/>
              <w:right w:val="single" w:sz="4" w:space="0" w:color="000000"/>
            </w:tcBorders>
          </w:tcPr>
          <w:p w14:paraId="45893A60" w14:textId="1DF9541A" w:rsidR="007727BF" w:rsidRDefault="007727BF" w:rsidP="00D465C0">
            <w:pPr>
              <w:spacing w:after="0" w:line="259" w:lineRule="auto"/>
              <w:ind w:left="108" w:firstLine="0"/>
              <w:jc w:val="center"/>
            </w:pPr>
            <w:r>
              <w:rPr>
                <w:sz w:val="20"/>
              </w:rPr>
              <w:t>L</w:t>
            </w:r>
          </w:p>
        </w:tc>
        <w:tc>
          <w:tcPr>
            <w:tcW w:w="393" w:type="dxa"/>
            <w:tcBorders>
              <w:top w:val="single" w:sz="4" w:space="0" w:color="000000"/>
              <w:left w:val="single" w:sz="4" w:space="0" w:color="000000"/>
              <w:bottom w:val="single" w:sz="4" w:space="0" w:color="000000"/>
              <w:right w:val="single" w:sz="4" w:space="0" w:color="000000"/>
            </w:tcBorders>
          </w:tcPr>
          <w:p w14:paraId="45893A61" w14:textId="77777777" w:rsidR="007727BF" w:rsidRDefault="007727BF" w:rsidP="00D465C0">
            <w:pPr>
              <w:spacing w:after="0" w:line="259" w:lineRule="auto"/>
              <w:ind w:left="41" w:firstLine="0"/>
              <w:jc w:val="center"/>
            </w:pPr>
            <w:r>
              <w:rPr>
                <w:sz w:val="20"/>
              </w:rPr>
              <w:t>2</w:t>
            </w:r>
          </w:p>
        </w:tc>
        <w:tc>
          <w:tcPr>
            <w:tcW w:w="4712" w:type="dxa"/>
            <w:tcBorders>
              <w:top w:val="single" w:sz="4" w:space="0" w:color="000000"/>
              <w:left w:val="single" w:sz="4" w:space="0" w:color="000000"/>
              <w:bottom w:val="single" w:sz="4" w:space="0" w:color="000000"/>
              <w:right w:val="single" w:sz="4" w:space="0" w:color="000000"/>
            </w:tcBorders>
          </w:tcPr>
          <w:p w14:paraId="45893A62" w14:textId="77777777" w:rsidR="007727BF" w:rsidRDefault="007727BF" w:rsidP="00D465C0">
            <w:pPr>
              <w:spacing w:after="0" w:line="259" w:lineRule="auto"/>
              <w:ind w:left="41" w:firstLine="0"/>
            </w:pPr>
            <w:r>
              <w:rPr>
                <w:sz w:val="20"/>
              </w:rPr>
              <w:t xml:space="preserve">Update declarations of interest </w:t>
            </w:r>
          </w:p>
          <w:p w14:paraId="2BA4610A" w14:textId="5687E0E4" w:rsidR="007727BF" w:rsidRDefault="00466A2B" w:rsidP="00D465C0">
            <w:pPr>
              <w:spacing w:after="0" w:line="259" w:lineRule="auto"/>
              <w:ind w:left="41" w:firstLine="0"/>
              <w:rPr>
                <w:sz w:val="20"/>
              </w:rPr>
            </w:pPr>
            <w:r>
              <w:rPr>
                <w:sz w:val="20"/>
              </w:rPr>
              <w:t>Record any</w:t>
            </w:r>
            <w:r w:rsidR="007727BF">
              <w:rPr>
                <w:sz w:val="20"/>
              </w:rPr>
              <w:t xml:space="preserve"> declarations </w:t>
            </w:r>
            <w:r>
              <w:rPr>
                <w:sz w:val="20"/>
              </w:rPr>
              <w:t>in the minutes</w:t>
            </w:r>
          </w:p>
          <w:p w14:paraId="2B61F600" w14:textId="4E64D3CA" w:rsidR="00F757D4" w:rsidRDefault="00F757D4" w:rsidP="00D465C0">
            <w:pPr>
              <w:spacing w:after="0" w:line="259" w:lineRule="auto"/>
              <w:ind w:left="41" w:firstLine="0"/>
              <w:rPr>
                <w:sz w:val="20"/>
              </w:rPr>
            </w:pPr>
            <w:r>
              <w:rPr>
                <w:sz w:val="20"/>
              </w:rPr>
              <w:t xml:space="preserve">Adopted </w:t>
            </w:r>
            <w:r w:rsidR="00F37F2C">
              <w:rPr>
                <w:sz w:val="20"/>
              </w:rPr>
              <w:t xml:space="preserve">LGA 2020 </w:t>
            </w:r>
            <w:r>
              <w:rPr>
                <w:sz w:val="20"/>
              </w:rPr>
              <w:t>Code of Conduct</w:t>
            </w:r>
          </w:p>
          <w:p w14:paraId="45893A63" w14:textId="3FC299A7" w:rsidR="00F757D4" w:rsidRDefault="00F757D4" w:rsidP="00F757D4">
            <w:pPr>
              <w:spacing w:after="0" w:line="259" w:lineRule="auto"/>
              <w:ind w:left="0" w:firstLine="0"/>
            </w:pPr>
          </w:p>
        </w:tc>
        <w:tc>
          <w:tcPr>
            <w:tcW w:w="4020" w:type="dxa"/>
            <w:tcBorders>
              <w:top w:val="single" w:sz="4" w:space="0" w:color="000000"/>
              <w:left w:val="single" w:sz="4" w:space="0" w:color="000000"/>
              <w:bottom w:val="single" w:sz="4" w:space="0" w:color="000000"/>
              <w:right w:val="single" w:sz="4" w:space="0" w:color="000000"/>
            </w:tcBorders>
          </w:tcPr>
          <w:p w14:paraId="45893A64" w14:textId="203371BE" w:rsidR="007727BF" w:rsidRPr="003E332A" w:rsidRDefault="00466A2B" w:rsidP="00466A2B">
            <w:pPr>
              <w:spacing w:after="160" w:line="259" w:lineRule="auto"/>
              <w:ind w:left="80" w:firstLine="0"/>
              <w:rPr>
                <w:sz w:val="20"/>
              </w:rPr>
            </w:pPr>
            <w:r>
              <w:rPr>
                <w:sz w:val="20"/>
              </w:rPr>
              <w:t>Issue p</w:t>
            </w:r>
            <w:r w:rsidR="007727BF">
              <w:rPr>
                <w:sz w:val="20"/>
              </w:rPr>
              <w:t>rompt</w:t>
            </w:r>
            <w:r>
              <w:rPr>
                <w:sz w:val="20"/>
              </w:rPr>
              <w:t>s</w:t>
            </w:r>
            <w:r w:rsidR="007727BF">
              <w:rPr>
                <w:sz w:val="20"/>
              </w:rPr>
              <w:t xml:space="preserve"> </w:t>
            </w:r>
            <w:r>
              <w:rPr>
                <w:sz w:val="20"/>
              </w:rPr>
              <w:t xml:space="preserve">to </w:t>
            </w:r>
            <w:r w:rsidR="007727BF">
              <w:rPr>
                <w:sz w:val="20"/>
              </w:rPr>
              <w:t>councillors to update</w:t>
            </w:r>
            <w:r>
              <w:rPr>
                <w:sz w:val="20"/>
              </w:rPr>
              <w:t xml:space="preserve"> their interests and ensure accessible through the council website</w:t>
            </w:r>
            <w:r w:rsidR="007727BF">
              <w:rPr>
                <w:sz w:val="20"/>
              </w:rPr>
              <w:t>.</w:t>
            </w:r>
          </w:p>
        </w:tc>
        <w:tc>
          <w:tcPr>
            <w:tcW w:w="765" w:type="dxa"/>
            <w:tcBorders>
              <w:top w:val="single" w:sz="4" w:space="0" w:color="000000"/>
              <w:left w:val="single" w:sz="4" w:space="0" w:color="000000"/>
              <w:bottom w:val="single" w:sz="4" w:space="0" w:color="000000"/>
              <w:right w:val="single" w:sz="4" w:space="0" w:color="000000"/>
            </w:tcBorders>
          </w:tcPr>
          <w:p w14:paraId="4817B712" w14:textId="3BB900AC" w:rsidR="007727BF" w:rsidRDefault="00F757D4" w:rsidP="007727BF">
            <w:pPr>
              <w:spacing w:after="160" w:line="259" w:lineRule="auto"/>
              <w:ind w:left="0" w:firstLine="0"/>
              <w:rPr>
                <w:sz w:val="20"/>
              </w:rPr>
            </w:pPr>
            <w:r>
              <w:rPr>
                <w:sz w:val="20"/>
              </w:rPr>
              <w:t>TC / Cllrs</w:t>
            </w:r>
          </w:p>
        </w:tc>
        <w:tc>
          <w:tcPr>
            <w:tcW w:w="1002" w:type="dxa"/>
            <w:tcBorders>
              <w:top w:val="single" w:sz="4" w:space="0" w:color="000000"/>
              <w:left w:val="single" w:sz="4" w:space="0" w:color="000000"/>
              <w:bottom w:val="single" w:sz="4" w:space="0" w:color="000000"/>
              <w:right w:val="single" w:sz="4" w:space="0" w:color="000000"/>
            </w:tcBorders>
          </w:tcPr>
          <w:p w14:paraId="06493274" w14:textId="3E2B554D" w:rsidR="007727BF" w:rsidRDefault="00466A2B" w:rsidP="007727BF">
            <w:pPr>
              <w:spacing w:after="160" w:line="259" w:lineRule="auto"/>
              <w:ind w:left="0" w:firstLine="0"/>
              <w:rPr>
                <w:sz w:val="20"/>
              </w:rPr>
            </w:pPr>
            <w:r>
              <w:rPr>
                <w:sz w:val="20"/>
              </w:rPr>
              <w:t>Ongoing</w:t>
            </w:r>
          </w:p>
        </w:tc>
      </w:tr>
      <w:tr w:rsidR="007727BF" w14:paraId="45893A6D" w14:textId="314F6CEA" w:rsidTr="0082727E">
        <w:trPr>
          <w:gridAfter w:val="1"/>
          <w:wAfter w:w="1002" w:type="dxa"/>
          <w:trHeight w:val="471"/>
        </w:trPr>
        <w:tc>
          <w:tcPr>
            <w:tcW w:w="1551" w:type="dxa"/>
            <w:tcBorders>
              <w:top w:val="single" w:sz="4" w:space="0" w:color="000000"/>
              <w:left w:val="single" w:sz="4" w:space="0" w:color="000000"/>
              <w:bottom w:val="single" w:sz="4" w:space="0" w:color="000000"/>
              <w:right w:val="single" w:sz="4" w:space="0" w:color="000000"/>
            </w:tcBorders>
          </w:tcPr>
          <w:p w14:paraId="45893A66" w14:textId="77777777" w:rsidR="007727BF" w:rsidRDefault="007727BF" w:rsidP="007727BF">
            <w:pPr>
              <w:spacing w:after="0" w:line="259" w:lineRule="auto"/>
              <w:ind w:left="108" w:firstLine="0"/>
            </w:pPr>
            <w:r>
              <w:rPr>
                <w:b/>
                <w:sz w:val="20"/>
              </w:rPr>
              <w:t xml:space="preserve">Councillor Declarations </w:t>
            </w:r>
          </w:p>
        </w:tc>
        <w:tc>
          <w:tcPr>
            <w:tcW w:w="2510" w:type="dxa"/>
            <w:gridSpan w:val="2"/>
            <w:tcBorders>
              <w:top w:val="single" w:sz="4" w:space="0" w:color="000000"/>
              <w:left w:val="single" w:sz="4" w:space="0" w:color="000000"/>
              <w:bottom w:val="single" w:sz="4" w:space="0" w:color="000000"/>
              <w:right w:val="single" w:sz="4" w:space="0" w:color="000000"/>
            </w:tcBorders>
          </w:tcPr>
          <w:p w14:paraId="45893A67" w14:textId="08A54E27" w:rsidR="007727BF" w:rsidRDefault="00F37F2C" w:rsidP="007727BF">
            <w:pPr>
              <w:spacing w:after="0" w:line="259" w:lineRule="auto"/>
              <w:ind w:left="110" w:firstLine="0"/>
            </w:pPr>
            <w:r>
              <w:rPr>
                <w:sz w:val="20"/>
              </w:rPr>
              <w:t>Declarations not a</w:t>
            </w:r>
            <w:r w:rsidR="007727BF">
              <w:rPr>
                <w:sz w:val="20"/>
              </w:rPr>
              <w:t xml:space="preserve">ccurate </w:t>
            </w:r>
            <w:r>
              <w:rPr>
                <w:sz w:val="20"/>
              </w:rPr>
              <w:t>or</w:t>
            </w:r>
            <w:r w:rsidR="007727BF">
              <w:rPr>
                <w:sz w:val="20"/>
              </w:rPr>
              <w:t xml:space="preserve"> </w:t>
            </w:r>
            <w:r>
              <w:rPr>
                <w:sz w:val="20"/>
              </w:rPr>
              <w:t>l</w:t>
            </w:r>
            <w:r w:rsidR="007727BF">
              <w:rPr>
                <w:sz w:val="20"/>
              </w:rPr>
              <w:t xml:space="preserve">egal </w:t>
            </w:r>
          </w:p>
        </w:tc>
        <w:tc>
          <w:tcPr>
            <w:tcW w:w="365" w:type="dxa"/>
            <w:tcBorders>
              <w:top w:val="single" w:sz="4" w:space="0" w:color="000000"/>
              <w:left w:val="single" w:sz="4" w:space="0" w:color="000000"/>
              <w:bottom w:val="single" w:sz="4" w:space="0" w:color="000000"/>
              <w:right w:val="single" w:sz="4" w:space="0" w:color="000000"/>
            </w:tcBorders>
          </w:tcPr>
          <w:p w14:paraId="45893A68" w14:textId="77777777" w:rsidR="007727BF" w:rsidRDefault="007727BF" w:rsidP="00D465C0">
            <w:pPr>
              <w:spacing w:after="0" w:line="259" w:lineRule="auto"/>
              <w:ind w:left="110" w:firstLine="0"/>
              <w:jc w:val="center"/>
            </w:pPr>
            <w:r>
              <w:rPr>
                <w:sz w:val="20"/>
              </w:rPr>
              <w:t>M</w:t>
            </w:r>
          </w:p>
        </w:tc>
        <w:tc>
          <w:tcPr>
            <w:tcW w:w="353" w:type="dxa"/>
            <w:tcBorders>
              <w:top w:val="single" w:sz="4" w:space="0" w:color="000000"/>
              <w:left w:val="single" w:sz="4" w:space="0" w:color="000000"/>
              <w:bottom w:val="single" w:sz="4" w:space="0" w:color="000000"/>
              <w:right w:val="single" w:sz="4" w:space="0" w:color="000000"/>
            </w:tcBorders>
          </w:tcPr>
          <w:p w14:paraId="45893A69" w14:textId="011C314E" w:rsidR="007727BF" w:rsidRDefault="007727BF" w:rsidP="00D465C0">
            <w:pPr>
              <w:spacing w:after="0" w:line="259" w:lineRule="auto"/>
              <w:ind w:left="108" w:firstLine="0"/>
              <w:jc w:val="center"/>
            </w:pPr>
            <w:r>
              <w:rPr>
                <w:sz w:val="20"/>
              </w:rPr>
              <w:t>H</w:t>
            </w:r>
          </w:p>
        </w:tc>
        <w:tc>
          <w:tcPr>
            <w:tcW w:w="393" w:type="dxa"/>
            <w:tcBorders>
              <w:top w:val="single" w:sz="4" w:space="0" w:color="000000"/>
              <w:left w:val="single" w:sz="4" w:space="0" w:color="000000"/>
              <w:bottom w:val="single" w:sz="4" w:space="0" w:color="000000"/>
              <w:right w:val="single" w:sz="4" w:space="0" w:color="000000"/>
            </w:tcBorders>
          </w:tcPr>
          <w:p w14:paraId="45893A6A" w14:textId="77777777" w:rsidR="007727BF" w:rsidRDefault="007727BF" w:rsidP="00D465C0">
            <w:pPr>
              <w:spacing w:after="0" w:line="259" w:lineRule="auto"/>
              <w:ind w:left="41" w:firstLine="0"/>
              <w:jc w:val="center"/>
            </w:pPr>
            <w:r>
              <w:rPr>
                <w:sz w:val="20"/>
              </w:rPr>
              <w:t>6</w:t>
            </w:r>
          </w:p>
        </w:tc>
        <w:tc>
          <w:tcPr>
            <w:tcW w:w="4712" w:type="dxa"/>
            <w:tcBorders>
              <w:top w:val="single" w:sz="4" w:space="0" w:color="000000"/>
              <w:left w:val="single" w:sz="4" w:space="0" w:color="000000"/>
              <w:bottom w:val="single" w:sz="4" w:space="0" w:color="000000"/>
              <w:right w:val="single" w:sz="4" w:space="0" w:color="000000"/>
            </w:tcBorders>
          </w:tcPr>
          <w:p w14:paraId="5612CF1A" w14:textId="48B3D521" w:rsidR="007727BF" w:rsidRDefault="00F37F2C" w:rsidP="00D465C0">
            <w:pPr>
              <w:spacing w:after="0" w:line="259" w:lineRule="auto"/>
              <w:ind w:left="41" w:firstLine="0"/>
              <w:rPr>
                <w:sz w:val="20"/>
              </w:rPr>
            </w:pPr>
            <w:r>
              <w:rPr>
                <w:sz w:val="20"/>
              </w:rPr>
              <w:t>NTC website maintains link to WSC website page</w:t>
            </w:r>
          </w:p>
          <w:p w14:paraId="45893A6B" w14:textId="586DEAA9" w:rsidR="00466A2B" w:rsidRDefault="00466A2B" w:rsidP="00D465C0">
            <w:pPr>
              <w:spacing w:after="0" w:line="259" w:lineRule="auto"/>
              <w:ind w:left="41" w:firstLine="0"/>
            </w:pPr>
            <w:r>
              <w:rPr>
                <w:sz w:val="20"/>
              </w:rPr>
              <w:t>Seek advice from monitoring officer if needed</w:t>
            </w:r>
          </w:p>
        </w:tc>
        <w:tc>
          <w:tcPr>
            <w:tcW w:w="4020" w:type="dxa"/>
            <w:tcBorders>
              <w:top w:val="single" w:sz="4" w:space="0" w:color="000000"/>
              <w:left w:val="single" w:sz="4" w:space="0" w:color="000000"/>
              <w:bottom w:val="single" w:sz="4" w:space="0" w:color="000000"/>
              <w:right w:val="single" w:sz="4" w:space="0" w:color="000000"/>
            </w:tcBorders>
          </w:tcPr>
          <w:p w14:paraId="50D8729E" w14:textId="77777777" w:rsidR="00466A2B" w:rsidRDefault="007727BF" w:rsidP="007727BF">
            <w:pPr>
              <w:spacing w:after="0" w:line="259" w:lineRule="auto"/>
              <w:ind w:left="108" w:firstLine="0"/>
              <w:rPr>
                <w:sz w:val="20"/>
              </w:rPr>
            </w:pPr>
            <w:r>
              <w:rPr>
                <w:sz w:val="20"/>
              </w:rPr>
              <w:t xml:space="preserve">Review &amp; update as required.  </w:t>
            </w:r>
          </w:p>
          <w:p w14:paraId="45893A6C" w14:textId="0BD04AF6" w:rsidR="007727BF" w:rsidRDefault="007727BF" w:rsidP="007727BF">
            <w:pPr>
              <w:spacing w:after="0" w:line="259" w:lineRule="auto"/>
              <w:ind w:left="108" w:firstLine="0"/>
            </w:pPr>
            <w:r>
              <w:rPr>
                <w:sz w:val="20"/>
              </w:rPr>
              <w:t>Training requirement for councillors.</w:t>
            </w:r>
          </w:p>
        </w:tc>
        <w:tc>
          <w:tcPr>
            <w:tcW w:w="765" w:type="dxa"/>
            <w:tcBorders>
              <w:top w:val="single" w:sz="4" w:space="0" w:color="000000"/>
              <w:left w:val="single" w:sz="4" w:space="0" w:color="000000"/>
              <w:bottom w:val="single" w:sz="4" w:space="0" w:color="000000"/>
              <w:right w:val="single" w:sz="4" w:space="0" w:color="000000"/>
            </w:tcBorders>
          </w:tcPr>
          <w:p w14:paraId="7E8FCA9D" w14:textId="481C58B6" w:rsidR="007727BF" w:rsidRDefault="007727BF" w:rsidP="007727BF">
            <w:pPr>
              <w:spacing w:after="0"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4F1217DC" w14:textId="45147DCF" w:rsidR="007727BF" w:rsidRDefault="00466A2B" w:rsidP="007727BF">
            <w:pPr>
              <w:spacing w:after="0" w:line="259" w:lineRule="auto"/>
              <w:ind w:left="108" w:firstLine="0"/>
              <w:rPr>
                <w:sz w:val="20"/>
              </w:rPr>
            </w:pPr>
            <w:r>
              <w:rPr>
                <w:sz w:val="20"/>
              </w:rPr>
              <w:t>Ongoing</w:t>
            </w:r>
          </w:p>
        </w:tc>
      </w:tr>
      <w:tr w:rsidR="007727BF" w14:paraId="45893A75" w14:textId="2D1DDD49" w:rsidTr="0082727E">
        <w:trPr>
          <w:gridAfter w:val="1"/>
          <w:wAfter w:w="1002" w:type="dxa"/>
          <w:trHeight w:val="470"/>
        </w:trPr>
        <w:tc>
          <w:tcPr>
            <w:tcW w:w="1551" w:type="dxa"/>
            <w:tcBorders>
              <w:top w:val="single" w:sz="4" w:space="0" w:color="000000"/>
              <w:left w:val="single" w:sz="4" w:space="0" w:color="000000"/>
              <w:bottom w:val="single" w:sz="4" w:space="0" w:color="000000"/>
              <w:right w:val="single" w:sz="4" w:space="0" w:color="000000"/>
            </w:tcBorders>
          </w:tcPr>
          <w:p w14:paraId="45893A6E" w14:textId="77777777" w:rsidR="007727BF" w:rsidRDefault="007727BF" w:rsidP="007727BF">
            <w:pPr>
              <w:spacing w:after="0" w:line="259" w:lineRule="auto"/>
              <w:ind w:left="108" w:firstLine="0"/>
            </w:pPr>
            <w:r>
              <w:rPr>
                <w:b/>
                <w:sz w:val="20"/>
              </w:rPr>
              <w:t xml:space="preserve">Dispensations </w:t>
            </w:r>
          </w:p>
        </w:tc>
        <w:tc>
          <w:tcPr>
            <w:tcW w:w="2510" w:type="dxa"/>
            <w:gridSpan w:val="2"/>
            <w:tcBorders>
              <w:top w:val="single" w:sz="4" w:space="0" w:color="000000"/>
              <w:left w:val="single" w:sz="4" w:space="0" w:color="000000"/>
              <w:bottom w:val="single" w:sz="4" w:space="0" w:color="000000"/>
              <w:right w:val="single" w:sz="4" w:space="0" w:color="000000"/>
            </w:tcBorders>
          </w:tcPr>
          <w:p w14:paraId="45893A6F" w14:textId="36043E36" w:rsidR="007727BF" w:rsidRDefault="00F37F2C" w:rsidP="007727BF">
            <w:pPr>
              <w:spacing w:after="0" w:line="259" w:lineRule="auto"/>
              <w:ind w:left="110" w:firstLine="0"/>
            </w:pPr>
            <w:r>
              <w:rPr>
                <w:sz w:val="20"/>
              </w:rPr>
              <w:t>Non-compliance</w:t>
            </w:r>
            <w:r w:rsidR="007727BF">
              <w:rPr>
                <w:sz w:val="20"/>
              </w:rPr>
              <w:t xml:space="preserve"> with legislation </w:t>
            </w:r>
          </w:p>
        </w:tc>
        <w:tc>
          <w:tcPr>
            <w:tcW w:w="365" w:type="dxa"/>
            <w:tcBorders>
              <w:top w:val="single" w:sz="4" w:space="0" w:color="000000"/>
              <w:left w:val="single" w:sz="4" w:space="0" w:color="000000"/>
              <w:bottom w:val="single" w:sz="4" w:space="0" w:color="000000"/>
              <w:right w:val="single" w:sz="4" w:space="0" w:color="000000"/>
            </w:tcBorders>
          </w:tcPr>
          <w:p w14:paraId="45893A70" w14:textId="319C383B" w:rsidR="007727BF" w:rsidRDefault="007727BF" w:rsidP="00D465C0">
            <w:pPr>
              <w:spacing w:after="0" w:line="259" w:lineRule="auto"/>
              <w:ind w:left="110" w:firstLine="0"/>
              <w:jc w:val="center"/>
            </w:pPr>
            <w:r>
              <w:rPr>
                <w:sz w:val="20"/>
              </w:rPr>
              <w:t>M</w:t>
            </w:r>
          </w:p>
        </w:tc>
        <w:tc>
          <w:tcPr>
            <w:tcW w:w="353" w:type="dxa"/>
            <w:tcBorders>
              <w:top w:val="single" w:sz="4" w:space="0" w:color="000000"/>
              <w:left w:val="single" w:sz="4" w:space="0" w:color="000000"/>
              <w:bottom w:val="single" w:sz="4" w:space="0" w:color="000000"/>
              <w:right w:val="single" w:sz="4" w:space="0" w:color="000000"/>
            </w:tcBorders>
          </w:tcPr>
          <w:p w14:paraId="45893A71" w14:textId="5126006E" w:rsidR="007727BF" w:rsidRDefault="007727BF" w:rsidP="00D465C0">
            <w:pPr>
              <w:spacing w:after="0" w:line="259" w:lineRule="auto"/>
              <w:ind w:left="108" w:firstLine="0"/>
              <w:jc w:val="center"/>
            </w:pPr>
            <w:r>
              <w:rPr>
                <w:sz w:val="20"/>
              </w:rPr>
              <w:t>M</w:t>
            </w:r>
          </w:p>
        </w:tc>
        <w:tc>
          <w:tcPr>
            <w:tcW w:w="393" w:type="dxa"/>
            <w:tcBorders>
              <w:top w:val="single" w:sz="4" w:space="0" w:color="000000"/>
              <w:left w:val="single" w:sz="4" w:space="0" w:color="000000"/>
              <w:bottom w:val="single" w:sz="4" w:space="0" w:color="000000"/>
              <w:right w:val="single" w:sz="4" w:space="0" w:color="000000"/>
            </w:tcBorders>
          </w:tcPr>
          <w:p w14:paraId="45893A72" w14:textId="39EB6EDD" w:rsidR="007727BF" w:rsidRDefault="007727BF" w:rsidP="00D465C0">
            <w:pPr>
              <w:spacing w:after="0" w:line="259" w:lineRule="auto"/>
              <w:ind w:left="41" w:firstLine="0"/>
              <w:jc w:val="center"/>
            </w:pPr>
            <w:r>
              <w:rPr>
                <w:sz w:val="20"/>
              </w:rPr>
              <w:t>4</w:t>
            </w:r>
          </w:p>
        </w:tc>
        <w:tc>
          <w:tcPr>
            <w:tcW w:w="4712" w:type="dxa"/>
            <w:tcBorders>
              <w:top w:val="single" w:sz="4" w:space="0" w:color="000000"/>
              <w:left w:val="single" w:sz="4" w:space="0" w:color="000000"/>
              <w:bottom w:val="single" w:sz="4" w:space="0" w:color="000000"/>
              <w:right w:val="single" w:sz="4" w:space="0" w:color="000000"/>
            </w:tcBorders>
          </w:tcPr>
          <w:p w14:paraId="45893A73" w14:textId="651F0467" w:rsidR="007727BF" w:rsidRDefault="00466A2B" w:rsidP="00D465C0">
            <w:pPr>
              <w:spacing w:after="0" w:line="259" w:lineRule="auto"/>
              <w:ind w:left="41" w:firstLine="0"/>
            </w:pPr>
            <w:r>
              <w:rPr>
                <w:sz w:val="20"/>
              </w:rPr>
              <w:t xml:space="preserve">Standing Orders </w:t>
            </w:r>
            <w:r w:rsidR="00F37F2C">
              <w:rPr>
                <w:sz w:val="20"/>
              </w:rPr>
              <w:t xml:space="preserve">to </w:t>
            </w:r>
            <w:r>
              <w:rPr>
                <w:sz w:val="20"/>
              </w:rPr>
              <w:t>outline the procedure</w:t>
            </w:r>
            <w:r w:rsidR="007727BF">
              <w:rPr>
                <w:sz w:val="20"/>
              </w:rPr>
              <w:t xml:space="preserve"> </w:t>
            </w:r>
          </w:p>
        </w:tc>
        <w:tc>
          <w:tcPr>
            <w:tcW w:w="4020" w:type="dxa"/>
            <w:tcBorders>
              <w:top w:val="single" w:sz="4" w:space="0" w:color="000000"/>
              <w:left w:val="single" w:sz="4" w:space="0" w:color="000000"/>
              <w:bottom w:val="single" w:sz="4" w:space="0" w:color="000000"/>
              <w:right w:val="single" w:sz="4" w:space="0" w:color="000000"/>
            </w:tcBorders>
          </w:tcPr>
          <w:p w14:paraId="45893A74" w14:textId="43527BF5" w:rsidR="007727BF" w:rsidRDefault="00466A2B" w:rsidP="007727BF">
            <w:pPr>
              <w:spacing w:after="0" w:line="259" w:lineRule="auto"/>
              <w:ind w:left="108" w:firstLine="0"/>
            </w:pPr>
            <w:r>
              <w:rPr>
                <w:sz w:val="20"/>
              </w:rPr>
              <w:t>F</w:t>
            </w:r>
            <w:r w:rsidR="007727BF">
              <w:rPr>
                <w:sz w:val="20"/>
              </w:rPr>
              <w:t xml:space="preserve">ollow process </w:t>
            </w:r>
            <w:r>
              <w:rPr>
                <w:sz w:val="20"/>
              </w:rPr>
              <w:t>and review as needed</w:t>
            </w:r>
          </w:p>
        </w:tc>
        <w:tc>
          <w:tcPr>
            <w:tcW w:w="765" w:type="dxa"/>
            <w:tcBorders>
              <w:top w:val="single" w:sz="4" w:space="0" w:color="000000"/>
              <w:left w:val="single" w:sz="4" w:space="0" w:color="000000"/>
              <w:bottom w:val="single" w:sz="4" w:space="0" w:color="000000"/>
              <w:right w:val="single" w:sz="4" w:space="0" w:color="000000"/>
            </w:tcBorders>
          </w:tcPr>
          <w:p w14:paraId="0C155A60" w14:textId="26ED86D1" w:rsidR="007727BF" w:rsidRDefault="007727BF" w:rsidP="007727BF">
            <w:pPr>
              <w:spacing w:after="0"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6DBF130E" w14:textId="1FB02F54" w:rsidR="007727BF" w:rsidRDefault="00466A2B" w:rsidP="007727BF">
            <w:pPr>
              <w:spacing w:after="0" w:line="259" w:lineRule="auto"/>
              <w:ind w:left="108" w:firstLine="0"/>
              <w:rPr>
                <w:sz w:val="20"/>
              </w:rPr>
            </w:pPr>
            <w:r>
              <w:rPr>
                <w:sz w:val="20"/>
              </w:rPr>
              <w:t>Ongoing</w:t>
            </w:r>
          </w:p>
        </w:tc>
      </w:tr>
      <w:tr w:rsidR="00022554" w14:paraId="74D5B556" w14:textId="77777777" w:rsidTr="00022554">
        <w:trPr>
          <w:gridAfter w:val="1"/>
          <w:wAfter w:w="1002" w:type="dxa"/>
          <w:trHeight w:val="470"/>
        </w:trPr>
        <w:tc>
          <w:tcPr>
            <w:tcW w:w="15671" w:type="dxa"/>
            <w:gridSpan w:val="10"/>
            <w:tcBorders>
              <w:top w:val="single" w:sz="4" w:space="0" w:color="000000"/>
              <w:left w:val="single" w:sz="4" w:space="0" w:color="000000"/>
              <w:bottom w:val="single" w:sz="4" w:space="0" w:color="000000"/>
              <w:right w:val="single" w:sz="4" w:space="0" w:color="000000"/>
            </w:tcBorders>
          </w:tcPr>
          <w:p w14:paraId="6B7647EB" w14:textId="0B2B5884" w:rsidR="00022554" w:rsidRDefault="00022554" w:rsidP="00022554">
            <w:pPr>
              <w:pStyle w:val="Heading2"/>
              <w:ind w:left="259" w:firstLine="0"/>
            </w:pPr>
            <w:r w:rsidRPr="0084229B">
              <w:t xml:space="preserve">Risk: </w:t>
            </w:r>
            <w:r>
              <w:t>Compliance (</w:t>
            </w:r>
            <w:proofErr w:type="spellStart"/>
            <w:r>
              <w:t>contd</w:t>
            </w:r>
            <w:proofErr w:type="spellEnd"/>
            <w:r>
              <w:t>)</w:t>
            </w:r>
          </w:p>
          <w:tbl>
            <w:tblPr>
              <w:tblpPr w:leftFromText="180" w:rightFromText="180" w:vertAnchor="text" w:horzAnchor="margin" w:tblpXSpec="right" w:tblpY="104"/>
              <w:tblW w:w="9891" w:type="dxa"/>
              <w:tblLayout w:type="fixed"/>
              <w:tblLook w:val="04A0" w:firstRow="1" w:lastRow="0" w:firstColumn="1" w:lastColumn="0" w:noHBand="0" w:noVBand="1"/>
            </w:tblPr>
            <w:tblGrid>
              <w:gridCol w:w="1224"/>
              <w:gridCol w:w="963"/>
              <w:gridCol w:w="963"/>
              <w:gridCol w:w="963"/>
              <w:gridCol w:w="963"/>
              <w:gridCol w:w="963"/>
              <w:gridCol w:w="963"/>
              <w:gridCol w:w="963"/>
              <w:gridCol w:w="963"/>
              <w:gridCol w:w="963"/>
            </w:tblGrid>
            <w:tr w:rsidR="00022554" w:rsidRPr="00121274" w14:paraId="0FFC2273" w14:textId="77777777" w:rsidTr="0008335B">
              <w:trPr>
                <w:trHeight w:val="317"/>
              </w:trPr>
              <w:tc>
                <w:tcPr>
                  <w:tcW w:w="1224" w:type="dxa"/>
                  <w:tcBorders>
                    <w:top w:val="nil"/>
                    <w:left w:val="nil"/>
                    <w:bottom w:val="nil"/>
                    <w:right w:val="nil"/>
                  </w:tcBorders>
                  <w:shd w:val="clear" w:color="auto" w:fill="auto"/>
                  <w:noWrap/>
                  <w:vAlign w:val="bottom"/>
                  <w:hideMark/>
                </w:tcPr>
                <w:p w14:paraId="33B205DF" w14:textId="77777777" w:rsidR="00022554" w:rsidRPr="00121274" w:rsidRDefault="00022554" w:rsidP="00022554">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3" w:type="dxa"/>
                  <w:tcBorders>
                    <w:top w:val="nil"/>
                    <w:left w:val="nil"/>
                    <w:bottom w:val="nil"/>
                    <w:right w:val="nil"/>
                  </w:tcBorders>
                  <w:shd w:val="clear" w:color="000000" w:fill="C6E0B4"/>
                  <w:noWrap/>
                  <w:vAlign w:val="bottom"/>
                  <w:hideMark/>
                </w:tcPr>
                <w:p w14:paraId="4F980D75"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3" w:type="dxa"/>
                  <w:tcBorders>
                    <w:top w:val="nil"/>
                    <w:left w:val="nil"/>
                    <w:bottom w:val="nil"/>
                    <w:right w:val="nil"/>
                  </w:tcBorders>
                  <w:shd w:val="clear" w:color="000000" w:fill="C6E0B4"/>
                  <w:noWrap/>
                  <w:vAlign w:val="bottom"/>
                  <w:hideMark/>
                </w:tcPr>
                <w:p w14:paraId="17492C5B"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3" w:type="dxa"/>
                  <w:tcBorders>
                    <w:top w:val="nil"/>
                    <w:left w:val="nil"/>
                    <w:bottom w:val="nil"/>
                    <w:right w:val="nil"/>
                  </w:tcBorders>
                  <w:shd w:val="clear" w:color="000000" w:fill="C6E0B4"/>
                  <w:noWrap/>
                  <w:vAlign w:val="bottom"/>
                  <w:hideMark/>
                </w:tcPr>
                <w:p w14:paraId="6D375348"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3" w:type="dxa"/>
                  <w:tcBorders>
                    <w:top w:val="nil"/>
                    <w:left w:val="nil"/>
                    <w:bottom w:val="nil"/>
                    <w:right w:val="nil"/>
                  </w:tcBorders>
                  <w:shd w:val="clear" w:color="000000" w:fill="FFC000"/>
                  <w:noWrap/>
                  <w:vAlign w:val="bottom"/>
                  <w:hideMark/>
                </w:tcPr>
                <w:p w14:paraId="7E82E225"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3" w:type="dxa"/>
                  <w:tcBorders>
                    <w:top w:val="nil"/>
                    <w:left w:val="nil"/>
                    <w:bottom w:val="nil"/>
                    <w:right w:val="nil"/>
                  </w:tcBorders>
                  <w:shd w:val="clear" w:color="000000" w:fill="FFC000"/>
                  <w:noWrap/>
                  <w:vAlign w:val="bottom"/>
                  <w:hideMark/>
                </w:tcPr>
                <w:p w14:paraId="7E2AA258"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3" w:type="dxa"/>
                  <w:tcBorders>
                    <w:top w:val="nil"/>
                    <w:left w:val="nil"/>
                    <w:bottom w:val="nil"/>
                    <w:right w:val="nil"/>
                  </w:tcBorders>
                  <w:shd w:val="clear" w:color="000000" w:fill="FFC000"/>
                  <w:noWrap/>
                  <w:vAlign w:val="bottom"/>
                  <w:hideMark/>
                </w:tcPr>
                <w:p w14:paraId="44A30261"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3" w:type="dxa"/>
                  <w:tcBorders>
                    <w:top w:val="nil"/>
                    <w:left w:val="nil"/>
                    <w:bottom w:val="nil"/>
                    <w:right w:val="nil"/>
                  </w:tcBorders>
                  <w:shd w:val="clear" w:color="000000" w:fill="FF0000"/>
                  <w:noWrap/>
                  <w:vAlign w:val="bottom"/>
                  <w:hideMark/>
                </w:tcPr>
                <w:p w14:paraId="3C9F192E"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3" w:type="dxa"/>
                  <w:tcBorders>
                    <w:top w:val="nil"/>
                    <w:left w:val="nil"/>
                    <w:bottom w:val="nil"/>
                    <w:right w:val="nil"/>
                  </w:tcBorders>
                  <w:shd w:val="clear" w:color="000000" w:fill="FF0000"/>
                  <w:noWrap/>
                  <w:vAlign w:val="bottom"/>
                  <w:hideMark/>
                </w:tcPr>
                <w:p w14:paraId="3E95E0AA"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3" w:type="dxa"/>
                  <w:tcBorders>
                    <w:top w:val="nil"/>
                    <w:left w:val="nil"/>
                    <w:bottom w:val="nil"/>
                    <w:right w:val="nil"/>
                  </w:tcBorders>
                  <w:shd w:val="clear" w:color="000000" w:fill="FF0000"/>
                  <w:noWrap/>
                  <w:vAlign w:val="bottom"/>
                  <w:hideMark/>
                </w:tcPr>
                <w:p w14:paraId="16D8A344" w14:textId="77777777" w:rsidR="00022554" w:rsidRPr="00121274" w:rsidRDefault="00022554" w:rsidP="00022554">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2AC8CFB9" w14:textId="77777777" w:rsidR="00022554" w:rsidRDefault="00022554" w:rsidP="007727BF">
            <w:pPr>
              <w:spacing w:after="0" w:line="259" w:lineRule="auto"/>
              <w:ind w:left="108" w:firstLine="0"/>
            </w:pPr>
          </w:p>
        </w:tc>
      </w:tr>
      <w:tr w:rsidR="00022554" w14:paraId="3C3A9E29" w14:textId="5C42FC77" w:rsidTr="0082727E">
        <w:trPr>
          <w:trHeight w:val="470"/>
        </w:trPr>
        <w:tc>
          <w:tcPr>
            <w:tcW w:w="1551" w:type="dxa"/>
            <w:tcBorders>
              <w:top w:val="single" w:sz="4" w:space="0" w:color="000000"/>
              <w:left w:val="single" w:sz="4" w:space="0" w:color="000000"/>
              <w:bottom w:val="single" w:sz="4" w:space="0" w:color="000000"/>
              <w:right w:val="single" w:sz="4" w:space="0" w:color="000000"/>
            </w:tcBorders>
          </w:tcPr>
          <w:p w14:paraId="5D5E9948" w14:textId="6C824B52" w:rsidR="00022554" w:rsidRDefault="00022554" w:rsidP="00022554">
            <w:pPr>
              <w:spacing w:after="0" w:line="259" w:lineRule="auto"/>
              <w:ind w:left="108" w:firstLine="0"/>
              <w:rPr>
                <w:b/>
                <w:sz w:val="20"/>
              </w:rPr>
            </w:pPr>
            <w:r>
              <w:rPr>
                <w:b/>
                <w:sz w:val="20"/>
                <w:u w:val="single" w:color="000000"/>
              </w:rPr>
              <w:t>Activity</w:t>
            </w:r>
            <w:r>
              <w:rPr>
                <w:b/>
                <w:sz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12B4835" w14:textId="5D907356" w:rsidR="00022554" w:rsidRDefault="00022554" w:rsidP="00022554">
            <w:pPr>
              <w:spacing w:after="0" w:line="259" w:lineRule="auto"/>
              <w:ind w:left="110" w:firstLine="0"/>
              <w:rPr>
                <w:sz w:val="20"/>
              </w:rPr>
            </w:pPr>
            <w:r>
              <w:rPr>
                <w:b/>
                <w:sz w:val="20"/>
                <w:u w:val="single" w:color="000000"/>
              </w:rPr>
              <w:t>Risk Identified</w:t>
            </w:r>
            <w:r>
              <w:rPr>
                <w:b/>
                <w:sz w:val="20"/>
              </w:rPr>
              <w:t xml:space="preserve"> </w:t>
            </w:r>
          </w:p>
        </w:tc>
        <w:tc>
          <w:tcPr>
            <w:tcW w:w="365" w:type="dxa"/>
            <w:tcBorders>
              <w:top w:val="single" w:sz="4" w:space="0" w:color="000000"/>
              <w:left w:val="single" w:sz="4" w:space="0" w:color="000000"/>
              <w:bottom w:val="single" w:sz="4" w:space="0" w:color="000000"/>
              <w:right w:val="single" w:sz="4" w:space="0" w:color="000000"/>
            </w:tcBorders>
          </w:tcPr>
          <w:p w14:paraId="447DE60E" w14:textId="46EE5AA5" w:rsidR="00022554" w:rsidRDefault="00022554" w:rsidP="00022554">
            <w:pPr>
              <w:spacing w:after="0" w:line="259" w:lineRule="auto"/>
              <w:ind w:left="110" w:firstLine="0"/>
              <w:jc w:val="center"/>
              <w:rPr>
                <w:sz w:val="20"/>
              </w:rPr>
            </w:pPr>
            <w:r>
              <w:rPr>
                <w:b/>
                <w:sz w:val="20"/>
              </w:rPr>
              <w:t xml:space="preserve">L </w:t>
            </w:r>
          </w:p>
        </w:tc>
        <w:tc>
          <w:tcPr>
            <w:tcW w:w="353" w:type="dxa"/>
            <w:tcBorders>
              <w:top w:val="single" w:sz="4" w:space="0" w:color="000000"/>
              <w:left w:val="single" w:sz="4" w:space="0" w:color="000000"/>
              <w:bottom w:val="single" w:sz="4" w:space="0" w:color="000000"/>
              <w:right w:val="single" w:sz="4" w:space="0" w:color="000000"/>
            </w:tcBorders>
          </w:tcPr>
          <w:p w14:paraId="2CEF87E5" w14:textId="5BA4368B" w:rsidR="00022554" w:rsidRDefault="00022554" w:rsidP="00022554">
            <w:pPr>
              <w:spacing w:after="0" w:line="259" w:lineRule="auto"/>
              <w:ind w:left="108" w:firstLine="0"/>
              <w:jc w:val="center"/>
              <w:rPr>
                <w:sz w:val="20"/>
              </w:rPr>
            </w:pPr>
            <w:r>
              <w:rPr>
                <w:b/>
                <w:sz w:val="20"/>
              </w:rPr>
              <w:t xml:space="preserve">I </w:t>
            </w:r>
          </w:p>
        </w:tc>
        <w:tc>
          <w:tcPr>
            <w:tcW w:w="393" w:type="dxa"/>
            <w:tcBorders>
              <w:top w:val="single" w:sz="4" w:space="0" w:color="000000"/>
              <w:left w:val="single" w:sz="4" w:space="0" w:color="000000"/>
              <w:bottom w:val="single" w:sz="4" w:space="0" w:color="000000"/>
              <w:right w:val="single" w:sz="4" w:space="0" w:color="000000"/>
            </w:tcBorders>
          </w:tcPr>
          <w:p w14:paraId="7C3D29BD" w14:textId="700A7002" w:rsidR="00022554" w:rsidRDefault="00022554" w:rsidP="00022554">
            <w:pPr>
              <w:spacing w:after="0" w:line="259" w:lineRule="auto"/>
              <w:ind w:left="41" w:firstLine="0"/>
              <w:jc w:val="center"/>
              <w:rPr>
                <w:sz w:val="20"/>
              </w:rPr>
            </w:pPr>
            <w:r>
              <w:rPr>
                <w:b/>
                <w:sz w:val="20"/>
              </w:rPr>
              <w:t xml:space="preserve">R </w:t>
            </w:r>
          </w:p>
        </w:tc>
        <w:tc>
          <w:tcPr>
            <w:tcW w:w="4712" w:type="dxa"/>
            <w:tcBorders>
              <w:top w:val="single" w:sz="4" w:space="0" w:color="000000"/>
              <w:left w:val="single" w:sz="4" w:space="0" w:color="000000"/>
              <w:bottom w:val="single" w:sz="4" w:space="0" w:color="000000"/>
              <w:right w:val="single" w:sz="4" w:space="0" w:color="000000"/>
            </w:tcBorders>
          </w:tcPr>
          <w:p w14:paraId="517737C9" w14:textId="20CB1AB4" w:rsidR="00022554" w:rsidRDefault="00022554" w:rsidP="00022554">
            <w:pPr>
              <w:spacing w:after="0" w:line="259" w:lineRule="auto"/>
              <w:ind w:left="41" w:firstLine="0"/>
              <w:rPr>
                <w:sz w:val="20"/>
              </w:rPr>
            </w:pPr>
            <w:r>
              <w:rPr>
                <w:b/>
                <w:sz w:val="20"/>
                <w:u w:val="single" w:color="000000"/>
              </w:rPr>
              <w:t>Management of Risk</w:t>
            </w:r>
            <w:r>
              <w:rPr>
                <w:b/>
                <w:sz w:val="20"/>
              </w:rPr>
              <w:t xml:space="preserve"> </w:t>
            </w:r>
          </w:p>
        </w:tc>
        <w:tc>
          <w:tcPr>
            <w:tcW w:w="4020" w:type="dxa"/>
            <w:tcBorders>
              <w:top w:val="single" w:sz="4" w:space="0" w:color="000000"/>
              <w:left w:val="single" w:sz="4" w:space="0" w:color="000000"/>
              <w:bottom w:val="single" w:sz="4" w:space="0" w:color="000000"/>
              <w:right w:val="single" w:sz="4" w:space="0" w:color="000000"/>
            </w:tcBorders>
          </w:tcPr>
          <w:p w14:paraId="65A40B3C" w14:textId="73BA9CF7" w:rsidR="00022554" w:rsidRPr="00466A2B" w:rsidRDefault="00022554" w:rsidP="00022554">
            <w:pPr>
              <w:spacing w:after="0" w:line="259" w:lineRule="auto"/>
              <w:ind w:left="108" w:firstLine="0"/>
              <w:rPr>
                <w:sz w:val="20"/>
                <w:szCs w:val="20"/>
              </w:rPr>
            </w:pPr>
            <w:r>
              <w:rPr>
                <w:b/>
                <w:sz w:val="20"/>
                <w:u w:val="single" w:color="000000"/>
              </w:rPr>
              <w:t xml:space="preserve"> Action</w:t>
            </w:r>
            <w:r>
              <w:rPr>
                <w:b/>
                <w:sz w:val="20"/>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614FE83E" w14:textId="6CC3B4EB" w:rsidR="00022554" w:rsidRDefault="00022554" w:rsidP="00022554">
            <w:pPr>
              <w:spacing w:after="0" w:line="259" w:lineRule="auto"/>
              <w:ind w:left="108" w:firstLine="0"/>
            </w:pPr>
            <w:r>
              <w:rPr>
                <w:b/>
                <w:sz w:val="20"/>
                <w:u w:val="single" w:color="000000"/>
              </w:rPr>
              <w:t>By Who</w:t>
            </w:r>
          </w:p>
        </w:tc>
        <w:tc>
          <w:tcPr>
            <w:tcW w:w="1002" w:type="dxa"/>
            <w:tcBorders>
              <w:top w:val="single" w:sz="4" w:space="0" w:color="000000"/>
              <w:left w:val="single" w:sz="4" w:space="0" w:color="000000"/>
              <w:bottom w:val="single" w:sz="4" w:space="0" w:color="000000"/>
              <w:right w:val="single" w:sz="4" w:space="0" w:color="000000"/>
            </w:tcBorders>
          </w:tcPr>
          <w:p w14:paraId="518D7E7F" w14:textId="51E44225" w:rsidR="00022554" w:rsidRDefault="00022554" w:rsidP="00022554">
            <w:pPr>
              <w:spacing w:after="0" w:line="259" w:lineRule="auto"/>
              <w:ind w:left="108" w:firstLine="0"/>
            </w:pPr>
            <w:r>
              <w:rPr>
                <w:b/>
                <w:sz w:val="20"/>
                <w:u w:val="single" w:color="000000"/>
              </w:rPr>
              <w:t>By When</w:t>
            </w:r>
          </w:p>
        </w:tc>
        <w:tc>
          <w:tcPr>
            <w:tcW w:w="1002" w:type="dxa"/>
          </w:tcPr>
          <w:p w14:paraId="10DC3FA5" w14:textId="3CCA6AE5" w:rsidR="00022554" w:rsidRDefault="00022554" w:rsidP="00022554">
            <w:pPr>
              <w:spacing w:after="160" w:line="259" w:lineRule="auto"/>
              <w:ind w:left="0" w:firstLine="0"/>
            </w:pPr>
          </w:p>
        </w:tc>
      </w:tr>
      <w:tr w:rsidR="00022554" w14:paraId="5D3850D2" w14:textId="77777777" w:rsidTr="0082727E">
        <w:trPr>
          <w:gridAfter w:val="1"/>
          <w:wAfter w:w="1002" w:type="dxa"/>
          <w:trHeight w:val="470"/>
        </w:trPr>
        <w:tc>
          <w:tcPr>
            <w:tcW w:w="1551" w:type="dxa"/>
            <w:tcBorders>
              <w:top w:val="single" w:sz="4" w:space="0" w:color="000000"/>
              <w:left w:val="single" w:sz="4" w:space="0" w:color="000000"/>
              <w:bottom w:val="single" w:sz="4" w:space="0" w:color="000000"/>
              <w:right w:val="single" w:sz="4" w:space="0" w:color="000000"/>
            </w:tcBorders>
          </w:tcPr>
          <w:p w14:paraId="6DA76A77" w14:textId="6E80CBED" w:rsidR="00022554" w:rsidRDefault="00022554" w:rsidP="00022554">
            <w:pPr>
              <w:spacing w:after="0" w:line="259" w:lineRule="auto"/>
              <w:ind w:left="108" w:firstLine="0"/>
              <w:rPr>
                <w:b/>
                <w:sz w:val="20"/>
              </w:rPr>
            </w:pPr>
            <w:r>
              <w:rPr>
                <w:b/>
                <w:sz w:val="20"/>
              </w:rPr>
              <w:lastRenderedPageBreak/>
              <w:t xml:space="preserve">Budget &amp; Precept </w:t>
            </w:r>
          </w:p>
        </w:tc>
        <w:tc>
          <w:tcPr>
            <w:tcW w:w="2510" w:type="dxa"/>
            <w:gridSpan w:val="2"/>
            <w:tcBorders>
              <w:top w:val="single" w:sz="4" w:space="0" w:color="000000"/>
              <w:left w:val="single" w:sz="4" w:space="0" w:color="000000"/>
              <w:bottom w:val="single" w:sz="4" w:space="0" w:color="000000"/>
              <w:right w:val="single" w:sz="4" w:space="0" w:color="000000"/>
            </w:tcBorders>
          </w:tcPr>
          <w:p w14:paraId="4AAC50EA" w14:textId="5BD374AF" w:rsidR="00022554" w:rsidRDefault="00022554" w:rsidP="00022554">
            <w:pPr>
              <w:spacing w:after="0" w:line="259" w:lineRule="auto"/>
              <w:ind w:left="110" w:firstLine="0"/>
              <w:rPr>
                <w:sz w:val="20"/>
              </w:rPr>
            </w:pPr>
            <w:r>
              <w:rPr>
                <w:sz w:val="20"/>
              </w:rPr>
              <w:t xml:space="preserve">That these </w:t>
            </w:r>
            <w:r w:rsidR="002E5607">
              <w:rPr>
                <w:sz w:val="20"/>
              </w:rPr>
              <w:t>are not</w:t>
            </w:r>
            <w:r>
              <w:rPr>
                <w:sz w:val="20"/>
              </w:rPr>
              <w:t xml:space="preserve"> set in accordance with legislation </w:t>
            </w:r>
          </w:p>
        </w:tc>
        <w:tc>
          <w:tcPr>
            <w:tcW w:w="365" w:type="dxa"/>
            <w:tcBorders>
              <w:top w:val="single" w:sz="4" w:space="0" w:color="000000"/>
              <w:left w:val="single" w:sz="4" w:space="0" w:color="000000"/>
              <w:bottom w:val="single" w:sz="4" w:space="0" w:color="000000"/>
              <w:right w:val="single" w:sz="4" w:space="0" w:color="000000"/>
            </w:tcBorders>
          </w:tcPr>
          <w:p w14:paraId="4FA8FA3F" w14:textId="7955207F" w:rsidR="00022554" w:rsidRDefault="00022554" w:rsidP="00022554">
            <w:pPr>
              <w:spacing w:after="0" w:line="259" w:lineRule="auto"/>
              <w:ind w:left="110" w:firstLine="0"/>
              <w:jc w:val="center"/>
              <w:rPr>
                <w:sz w:val="20"/>
              </w:rPr>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2095298A" w14:textId="51CCAFE8" w:rsidR="00022554" w:rsidRDefault="00022554" w:rsidP="00022554">
            <w:pPr>
              <w:spacing w:after="0" w:line="259" w:lineRule="auto"/>
              <w:ind w:left="108" w:firstLine="0"/>
              <w:jc w:val="center"/>
              <w:rPr>
                <w:sz w:val="20"/>
              </w:rPr>
            </w:pPr>
            <w:r>
              <w:rPr>
                <w:sz w:val="20"/>
              </w:rPr>
              <w:t>H</w:t>
            </w:r>
          </w:p>
        </w:tc>
        <w:tc>
          <w:tcPr>
            <w:tcW w:w="393" w:type="dxa"/>
            <w:tcBorders>
              <w:top w:val="single" w:sz="4" w:space="0" w:color="000000"/>
              <w:left w:val="single" w:sz="4" w:space="0" w:color="000000"/>
              <w:bottom w:val="single" w:sz="4" w:space="0" w:color="000000"/>
              <w:right w:val="single" w:sz="4" w:space="0" w:color="000000"/>
            </w:tcBorders>
          </w:tcPr>
          <w:p w14:paraId="15676721" w14:textId="34853637" w:rsidR="00022554" w:rsidRDefault="00022554" w:rsidP="00022554">
            <w:pPr>
              <w:spacing w:after="0" w:line="259" w:lineRule="auto"/>
              <w:ind w:left="41" w:firstLine="0"/>
              <w:jc w:val="center"/>
              <w:rPr>
                <w:sz w:val="20"/>
              </w:rPr>
            </w:pPr>
            <w:r>
              <w:rPr>
                <w:sz w:val="20"/>
              </w:rPr>
              <w:t>3</w:t>
            </w:r>
          </w:p>
        </w:tc>
        <w:tc>
          <w:tcPr>
            <w:tcW w:w="4712" w:type="dxa"/>
            <w:tcBorders>
              <w:top w:val="single" w:sz="4" w:space="0" w:color="000000"/>
              <w:left w:val="single" w:sz="4" w:space="0" w:color="000000"/>
              <w:bottom w:val="single" w:sz="4" w:space="0" w:color="000000"/>
              <w:right w:val="single" w:sz="4" w:space="0" w:color="000000"/>
            </w:tcBorders>
          </w:tcPr>
          <w:p w14:paraId="3AEC2838" w14:textId="332D31B4" w:rsidR="00022554" w:rsidRDefault="00936240" w:rsidP="00022554">
            <w:pPr>
              <w:spacing w:after="0" w:line="259" w:lineRule="auto"/>
              <w:ind w:left="41" w:firstLine="0"/>
              <w:rPr>
                <w:sz w:val="20"/>
              </w:rPr>
            </w:pPr>
            <w:r>
              <w:rPr>
                <w:sz w:val="20"/>
              </w:rPr>
              <w:t>F</w:t>
            </w:r>
            <w:r w:rsidR="00022554">
              <w:rPr>
                <w:sz w:val="20"/>
              </w:rPr>
              <w:t>inal budget and precept set at Full Town Council agreed by resolution.</w:t>
            </w:r>
          </w:p>
        </w:tc>
        <w:tc>
          <w:tcPr>
            <w:tcW w:w="4020" w:type="dxa"/>
            <w:tcBorders>
              <w:top w:val="single" w:sz="4" w:space="0" w:color="000000"/>
              <w:left w:val="single" w:sz="4" w:space="0" w:color="000000"/>
              <w:bottom w:val="single" w:sz="4" w:space="0" w:color="000000"/>
              <w:right w:val="single" w:sz="4" w:space="0" w:color="000000"/>
            </w:tcBorders>
          </w:tcPr>
          <w:p w14:paraId="10CFADE9" w14:textId="738121C7" w:rsidR="00022554" w:rsidRPr="00466A2B" w:rsidRDefault="00022554" w:rsidP="00022554">
            <w:pPr>
              <w:spacing w:after="0" w:line="259" w:lineRule="auto"/>
              <w:ind w:left="108" w:firstLine="0"/>
              <w:rPr>
                <w:sz w:val="20"/>
                <w:szCs w:val="20"/>
              </w:rPr>
            </w:pPr>
            <w:r w:rsidRPr="00466A2B">
              <w:rPr>
                <w:sz w:val="20"/>
                <w:szCs w:val="20"/>
              </w:rPr>
              <w:t>Ensure the resolution is shown in the minutes</w:t>
            </w:r>
          </w:p>
        </w:tc>
        <w:tc>
          <w:tcPr>
            <w:tcW w:w="765" w:type="dxa"/>
            <w:tcBorders>
              <w:top w:val="single" w:sz="4" w:space="0" w:color="000000"/>
              <w:left w:val="single" w:sz="4" w:space="0" w:color="000000"/>
              <w:bottom w:val="single" w:sz="4" w:space="0" w:color="000000"/>
              <w:right w:val="single" w:sz="4" w:space="0" w:color="000000"/>
            </w:tcBorders>
          </w:tcPr>
          <w:p w14:paraId="0A4F74A7" w14:textId="3BF9B712" w:rsidR="00022554" w:rsidRDefault="00022554" w:rsidP="00022554">
            <w:pPr>
              <w:spacing w:after="0" w:line="259" w:lineRule="auto"/>
              <w:ind w:left="108" w:firstLine="0"/>
            </w:pPr>
            <w:r>
              <w:t>TC / RFO</w:t>
            </w:r>
          </w:p>
        </w:tc>
        <w:tc>
          <w:tcPr>
            <w:tcW w:w="1002" w:type="dxa"/>
            <w:tcBorders>
              <w:top w:val="single" w:sz="4" w:space="0" w:color="000000"/>
              <w:left w:val="single" w:sz="4" w:space="0" w:color="000000"/>
              <w:bottom w:val="single" w:sz="4" w:space="0" w:color="000000"/>
              <w:right w:val="single" w:sz="4" w:space="0" w:color="000000"/>
            </w:tcBorders>
          </w:tcPr>
          <w:p w14:paraId="253AD634" w14:textId="75F0F70A" w:rsidR="00022554" w:rsidRPr="007D3128" w:rsidRDefault="00022554" w:rsidP="007D3128">
            <w:pPr>
              <w:spacing w:after="0" w:line="259" w:lineRule="auto"/>
              <w:ind w:left="108" w:firstLine="0"/>
              <w:jc w:val="center"/>
              <w:rPr>
                <w:sz w:val="20"/>
                <w:szCs w:val="20"/>
              </w:rPr>
            </w:pPr>
            <w:r w:rsidRPr="007D3128">
              <w:rPr>
                <w:sz w:val="20"/>
                <w:szCs w:val="20"/>
              </w:rPr>
              <w:t>Annually</w:t>
            </w:r>
          </w:p>
        </w:tc>
      </w:tr>
      <w:tr w:rsidR="00022554" w14:paraId="45893A87" w14:textId="0E6A63F8" w:rsidTr="0082727E">
        <w:trPr>
          <w:gridAfter w:val="1"/>
          <w:wAfter w:w="1002" w:type="dxa"/>
          <w:trHeight w:val="698"/>
        </w:trPr>
        <w:tc>
          <w:tcPr>
            <w:tcW w:w="1551" w:type="dxa"/>
            <w:tcBorders>
              <w:top w:val="single" w:sz="4" w:space="0" w:color="000000"/>
              <w:left w:val="single" w:sz="4" w:space="0" w:color="000000"/>
              <w:bottom w:val="single" w:sz="4" w:space="0" w:color="000000"/>
              <w:right w:val="single" w:sz="4" w:space="0" w:color="000000"/>
            </w:tcBorders>
          </w:tcPr>
          <w:p w14:paraId="45893A7E" w14:textId="77777777" w:rsidR="00022554" w:rsidRPr="007D3128" w:rsidRDefault="00022554" w:rsidP="00022554">
            <w:pPr>
              <w:spacing w:after="0" w:line="259" w:lineRule="auto"/>
              <w:ind w:left="108" w:firstLine="0"/>
            </w:pPr>
            <w:r w:rsidRPr="007D3128">
              <w:rPr>
                <w:b/>
                <w:sz w:val="20"/>
              </w:rPr>
              <w:t xml:space="preserve">Accounts &amp; </w:t>
            </w:r>
          </w:p>
          <w:p w14:paraId="45893A7F" w14:textId="77777777" w:rsidR="00022554" w:rsidRPr="007D3128" w:rsidRDefault="00022554" w:rsidP="00022554">
            <w:pPr>
              <w:spacing w:after="0" w:line="259" w:lineRule="auto"/>
              <w:ind w:left="108" w:firstLine="0"/>
            </w:pPr>
            <w:r w:rsidRPr="007D3128">
              <w:rPr>
                <w:b/>
                <w:sz w:val="20"/>
              </w:rPr>
              <w:t xml:space="preserve">Annual </w:t>
            </w:r>
          </w:p>
          <w:p w14:paraId="45893A80" w14:textId="77777777" w:rsidR="00022554" w:rsidRPr="007D3128" w:rsidRDefault="00022554" w:rsidP="00022554">
            <w:pPr>
              <w:spacing w:after="0" w:line="259" w:lineRule="auto"/>
              <w:ind w:left="108" w:firstLine="0"/>
            </w:pPr>
            <w:r w:rsidRPr="007D3128">
              <w:rPr>
                <w:b/>
                <w:sz w:val="20"/>
              </w:rPr>
              <w:t xml:space="preserve">Return </w:t>
            </w:r>
          </w:p>
        </w:tc>
        <w:tc>
          <w:tcPr>
            <w:tcW w:w="2510" w:type="dxa"/>
            <w:gridSpan w:val="2"/>
            <w:tcBorders>
              <w:top w:val="single" w:sz="4" w:space="0" w:color="000000"/>
              <w:left w:val="single" w:sz="4" w:space="0" w:color="000000"/>
              <w:bottom w:val="single" w:sz="4" w:space="0" w:color="000000"/>
              <w:right w:val="single" w:sz="4" w:space="0" w:color="000000"/>
            </w:tcBorders>
          </w:tcPr>
          <w:p w14:paraId="7A044C39" w14:textId="77777777" w:rsidR="007D3128" w:rsidRDefault="007D3128" w:rsidP="00022554">
            <w:pPr>
              <w:spacing w:after="0" w:line="259" w:lineRule="auto"/>
              <w:ind w:left="110" w:firstLine="0"/>
              <w:rPr>
                <w:sz w:val="20"/>
              </w:rPr>
            </w:pPr>
            <w:r>
              <w:rPr>
                <w:sz w:val="20"/>
              </w:rPr>
              <w:t>Not acting</w:t>
            </w:r>
            <w:r w:rsidRPr="007D3128">
              <w:rPr>
                <w:sz w:val="20"/>
              </w:rPr>
              <w:t xml:space="preserve"> i</w:t>
            </w:r>
            <w:r w:rsidR="00022554" w:rsidRPr="007D3128">
              <w:rPr>
                <w:sz w:val="20"/>
              </w:rPr>
              <w:t xml:space="preserve">n accordance with </w:t>
            </w:r>
            <w:r w:rsidRPr="007D3128">
              <w:rPr>
                <w:sz w:val="20"/>
              </w:rPr>
              <w:t xml:space="preserve">Financial </w:t>
            </w:r>
            <w:r w:rsidR="00022554" w:rsidRPr="007D3128">
              <w:rPr>
                <w:sz w:val="20"/>
              </w:rPr>
              <w:t>Regulations</w:t>
            </w:r>
          </w:p>
          <w:p w14:paraId="45893A81" w14:textId="537BA4D6" w:rsidR="00022554" w:rsidRPr="007D3128" w:rsidRDefault="007D3128" w:rsidP="00022554">
            <w:pPr>
              <w:spacing w:after="0" w:line="259" w:lineRule="auto"/>
              <w:ind w:left="110" w:firstLine="0"/>
            </w:pPr>
            <w:r>
              <w:rPr>
                <w:sz w:val="20"/>
              </w:rPr>
              <w:t>Failure to achieve a satisfactory annual return</w:t>
            </w:r>
            <w:r w:rsidR="00022554" w:rsidRPr="007D3128">
              <w:rPr>
                <w:sz w:val="20"/>
              </w:rPr>
              <w:t xml:space="preserve"> </w:t>
            </w:r>
          </w:p>
        </w:tc>
        <w:tc>
          <w:tcPr>
            <w:tcW w:w="365" w:type="dxa"/>
            <w:tcBorders>
              <w:top w:val="single" w:sz="4" w:space="0" w:color="000000"/>
              <w:left w:val="single" w:sz="4" w:space="0" w:color="000000"/>
              <w:bottom w:val="single" w:sz="4" w:space="0" w:color="000000"/>
              <w:right w:val="single" w:sz="4" w:space="0" w:color="000000"/>
            </w:tcBorders>
          </w:tcPr>
          <w:p w14:paraId="45893A82" w14:textId="77777777" w:rsidR="00022554" w:rsidRPr="007D3128" w:rsidRDefault="00022554" w:rsidP="00022554">
            <w:pPr>
              <w:spacing w:after="0" w:line="259" w:lineRule="auto"/>
              <w:ind w:left="110" w:firstLine="0"/>
            </w:pPr>
            <w:r w:rsidRPr="007D3128">
              <w:rPr>
                <w:sz w:val="20"/>
              </w:rPr>
              <w:t xml:space="preserve">L </w:t>
            </w:r>
          </w:p>
        </w:tc>
        <w:tc>
          <w:tcPr>
            <w:tcW w:w="353" w:type="dxa"/>
            <w:tcBorders>
              <w:top w:val="single" w:sz="4" w:space="0" w:color="000000"/>
              <w:left w:val="single" w:sz="4" w:space="0" w:color="000000"/>
              <w:bottom w:val="single" w:sz="4" w:space="0" w:color="000000"/>
              <w:right w:val="single" w:sz="4" w:space="0" w:color="000000"/>
            </w:tcBorders>
          </w:tcPr>
          <w:p w14:paraId="45893A83" w14:textId="77777777" w:rsidR="00022554" w:rsidRPr="007D3128" w:rsidRDefault="00022554" w:rsidP="00022554">
            <w:pPr>
              <w:spacing w:after="0" w:line="259" w:lineRule="auto"/>
              <w:ind w:left="108" w:firstLine="0"/>
            </w:pPr>
            <w:r w:rsidRPr="007D3128">
              <w:rPr>
                <w:sz w:val="20"/>
              </w:rPr>
              <w:t xml:space="preserve">H </w:t>
            </w:r>
          </w:p>
        </w:tc>
        <w:tc>
          <w:tcPr>
            <w:tcW w:w="393" w:type="dxa"/>
            <w:tcBorders>
              <w:top w:val="single" w:sz="4" w:space="0" w:color="000000"/>
              <w:left w:val="single" w:sz="4" w:space="0" w:color="000000"/>
              <w:bottom w:val="single" w:sz="4" w:space="0" w:color="000000"/>
              <w:right w:val="single" w:sz="4" w:space="0" w:color="000000"/>
            </w:tcBorders>
          </w:tcPr>
          <w:p w14:paraId="45893A84" w14:textId="77777777" w:rsidR="00022554" w:rsidRPr="007D3128" w:rsidRDefault="00022554" w:rsidP="00022554">
            <w:pPr>
              <w:spacing w:after="160" w:line="259" w:lineRule="auto"/>
              <w:ind w:left="0" w:firstLine="0"/>
              <w:rPr>
                <w:sz w:val="20"/>
              </w:rPr>
            </w:pPr>
            <w:r w:rsidRPr="007D3128">
              <w:rPr>
                <w:sz w:val="20"/>
              </w:rPr>
              <w:t>3</w:t>
            </w:r>
          </w:p>
        </w:tc>
        <w:tc>
          <w:tcPr>
            <w:tcW w:w="4712" w:type="dxa"/>
            <w:tcBorders>
              <w:top w:val="single" w:sz="4" w:space="0" w:color="000000"/>
              <w:left w:val="single" w:sz="4" w:space="0" w:color="000000"/>
              <w:bottom w:val="single" w:sz="4" w:space="0" w:color="000000"/>
              <w:right w:val="single" w:sz="4" w:space="0" w:color="000000"/>
            </w:tcBorders>
          </w:tcPr>
          <w:p w14:paraId="4BCE7E76" w14:textId="24DF5D35" w:rsidR="007D3128" w:rsidRDefault="007D3128" w:rsidP="007D3128">
            <w:pPr>
              <w:spacing w:after="0" w:line="259" w:lineRule="auto"/>
              <w:ind w:left="0" w:firstLine="0"/>
              <w:rPr>
                <w:sz w:val="20"/>
              </w:rPr>
            </w:pPr>
            <w:r>
              <w:rPr>
                <w:sz w:val="20"/>
              </w:rPr>
              <w:t>Regular financial reports to committee</w:t>
            </w:r>
          </w:p>
          <w:p w14:paraId="65706C5B" w14:textId="02A38F50" w:rsidR="007D3128" w:rsidRPr="007D3128" w:rsidRDefault="007D3128" w:rsidP="007D3128">
            <w:pPr>
              <w:spacing w:after="0" w:line="259" w:lineRule="auto"/>
              <w:ind w:left="0" w:firstLine="0"/>
              <w:rPr>
                <w:sz w:val="20"/>
              </w:rPr>
            </w:pPr>
            <w:r w:rsidRPr="007D3128">
              <w:rPr>
                <w:sz w:val="20"/>
              </w:rPr>
              <w:t xml:space="preserve">Financial Regulations </w:t>
            </w:r>
            <w:r>
              <w:rPr>
                <w:sz w:val="20"/>
              </w:rPr>
              <w:t xml:space="preserve">and Internal Controls </w:t>
            </w:r>
            <w:r w:rsidRPr="007D3128">
              <w:rPr>
                <w:sz w:val="20"/>
              </w:rPr>
              <w:t>reviewed annually</w:t>
            </w:r>
          </w:p>
          <w:p w14:paraId="45893A85" w14:textId="6B5E0E9A" w:rsidR="00022554" w:rsidRPr="007D3128" w:rsidRDefault="00022554" w:rsidP="007D3128">
            <w:pPr>
              <w:spacing w:after="0" w:line="259" w:lineRule="auto"/>
              <w:ind w:left="0" w:firstLine="0"/>
            </w:pPr>
          </w:p>
        </w:tc>
        <w:tc>
          <w:tcPr>
            <w:tcW w:w="4020" w:type="dxa"/>
            <w:tcBorders>
              <w:top w:val="single" w:sz="4" w:space="0" w:color="000000"/>
              <w:left w:val="single" w:sz="4" w:space="0" w:color="000000"/>
              <w:bottom w:val="single" w:sz="4" w:space="0" w:color="000000"/>
              <w:right w:val="single" w:sz="4" w:space="0" w:color="000000"/>
            </w:tcBorders>
          </w:tcPr>
          <w:p w14:paraId="05E14EAC" w14:textId="496F7F95" w:rsidR="00022554" w:rsidRDefault="00022554" w:rsidP="00936240">
            <w:pPr>
              <w:spacing w:after="0" w:line="259" w:lineRule="auto"/>
              <w:ind w:left="81" w:firstLine="0"/>
              <w:rPr>
                <w:sz w:val="20"/>
              </w:rPr>
            </w:pPr>
            <w:r w:rsidRPr="007D3128">
              <w:rPr>
                <w:sz w:val="20"/>
              </w:rPr>
              <w:t xml:space="preserve"> </w:t>
            </w:r>
            <w:r w:rsidR="007D3128" w:rsidRPr="007D3128">
              <w:rPr>
                <w:sz w:val="20"/>
              </w:rPr>
              <w:t xml:space="preserve">Act in accordance with </w:t>
            </w:r>
            <w:r w:rsidR="007D3128">
              <w:rPr>
                <w:sz w:val="20"/>
              </w:rPr>
              <w:t xml:space="preserve">Financial Regulations </w:t>
            </w:r>
          </w:p>
          <w:p w14:paraId="68BBB9DC" w14:textId="77777777" w:rsidR="007D3128" w:rsidRDefault="007D3128" w:rsidP="00936240">
            <w:pPr>
              <w:spacing w:after="0" w:line="259" w:lineRule="auto"/>
              <w:ind w:left="81" w:firstLine="0"/>
              <w:rPr>
                <w:sz w:val="20"/>
                <w:szCs w:val="20"/>
              </w:rPr>
            </w:pPr>
            <w:r w:rsidRPr="007D3128">
              <w:rPr>
                <w:sz w:val="20"/>
                <w:szCs w:val="20"/>
              </w:rPr>
              <w:t>Internal audits (annual &amp; interim)</w:t>
            </w:r>
          </w:p>
          <w:p w14:paraId="45893A86" w14:textId="557E48CD" w:rsidR="007D3128" w:rsidRPr="007D3128" w:rsidRDefault="007D3128" w:rsidP="007D3128">
            <w:pPr>
              <w:spacing w:after="0" w:line="259" w:lineRule="auto"/>
              <w:rPr>
                <w:sz w:val="20"/>
                <w:szCs w:val="20"/>
              </w:rPr>
            </w:pPr>
          </w:p>
        </w:tc>
        <w:tc>
          <w:tcPr>
            <w:tcW w:w="765" w:type="dxa"/>
            <w:tcBorders>
              <w:top w:val="single" w:sz="4" w:space="0" w:color="000000"/>
              <w:left w:val="single" w:sz="4" w:space="0" w:color="000000"/>
              <w:bottom w:val="single" w:sz="4" w:space="0" w:color="000000"/>
              <w:right w:val="single" w:sz="4" w:space="0" w:color="000000"/>
            </w:tcBorders>
          </w:tcPr>
          <w:p w14:paraId="63CB07B8" w14:textId="49C3936A" w:rsidR="00022554" w:rsidRPr="00466A2B" w:rsidRDefault="00022554" w:rsidP="00022554">
            <w:pPr>
              <w:spacing w:after="0" w:line="259" w:lineRule="auto"/>
              <w:ind w:left="108" w:firstLine="0"/>
              <w:rPr>
                <w:sz w:val="20"/>
                <w:highlight w:val="yellow"/>
              </w:rPr>
            </w:pPr>
            <w:r w:rsidRPr="007D3128">
              <w:rPr>
                <w:sz w:val="20"/>
              </w:rPr>
              <w:t>TC / RFO</w:t>
            </w:r>
          </w:p>
        </w:tc>
        <w:tc>
          <w:tcPr>
            <w:tcW w:w="1002" w:type="dxa"/>
            <w:tcBorders>
              <w:top w:val="single" w:sz="4" w:space="0" w:color="000000"/>
              <w:left w:val="single" w:sz="4" w:space="0" w:color="000000"/>
              <w:bottom w:val="single" w:sz="4" w:space="0" w:color="000000"/>
              <w:right w:val="single" w:sz="4" w:space="0" w:color="000000"/>
            </w:tcBorders>
          </w:tcPr>
          <w:p w14:paraId="2289CA9B" w14:textId="2D705239" w:rsidR="00022554" w:rsidRPr="00466A2B" w:rsidRDefault="007D3128" w:rsidP="007D3128">
            <w:pPr>
              <w:spacing w:after="0" w:line="259" w:lineRule="auto"/>
              <w:ind w:left="108" w:firstLine="0"/>
              <w:jc w:val="center"/>
              <w:rPr>
                <w:sz w:val="20"/>
                <w:highlight w:val="yellow"/>
              </w:rPr>
            </w:pPr>
            <w:r>
              <w:rPr>
                <w:sz w:val="20"/>
              </w:rPr>
              <w:t>Ongoing</w:t>
            </w:r>
          </w:p>
        </w:tc>
      </w:tr>
      <w:tr w:rsidR="00022554" w14:paraId="45893A8F" w14:textId="06A0C77D" w:rsidTr="0082727E">
        <w:trPr>
          <w:gridAfter w:val="1"/>
          <w:wAfter w:w="1002" w:type="dxa"/>
          <w:trHeight w:val="470"/>
        </w:trPr>
        <w:tc>
          <w:tcPr>
            <w:tcW w:w="1551" w:type="dxa"/>
            <w:tcBorders>
              <w:top w:val="single" w:sz="4" w:space="0" w:color="000000"/>
              <w:left w:val="single" w:sz="4" w:space="0" w:color="000000"/>
              <w:bottom w:val="single" w:sz="4" w:space="0" w:color="000000"/>
              <w:right w:val="single" w:sz="4" w:space="0" w:color="000000"/>
            </w:tcBorders>
          </w:tcPr>
          <w:p w14:paraId="45893A88" w14:textId="77777777" w:rsidR="00022554" w:rsidRDefault="00022554" w:rsidP="00022554">
            <w:pPr>
              <w:spacing w:after="0" w:line="259" w:lineRule="auto"/>
              <w:ind w:left="108" w:firstLine="0"/>
            </w:pPr>
            <w:r>
              <w:rPr>
                <w:b/>
                <w:sz w:val="20"/>
              </w:rPr>
              <w:t xml:space="preserve">Website </w:t>
            </w:r>
          </w:p>
        </w:tc>
        <w:tc>
          <w:tcPr>
            <w:tcW w:w="2510" w:type="dxa"/>
            <w:gridSpan w:val="2"/>
            <w:tcBorders>
              <w:top w:val="single" w:sz="4" w:space="0" w:color="000000"/>
              <w:left w:val="single" w:sz="4" w:space="0" w:color="000000"/>
              <w:bottom w:val="single" w:sz="4" w:space="0" w:color="000000"/>
              <w:right w:val="single" w:sz="4" w:space="0" w:color="000000"/>
            </w:tcBorders>
          </w:tcPr>
          <w:p w14:paraId="3173E9D6" w14:textId="77777777" w:rsidR="00022554" w:rsidRDefault="00022554" w:rsidP="00022554">
            <w:pPr>
              <w:spacing w:after="0" w:line="259" w:lineRule="auto"/>
              <w:ind w:left="110" w:firstLine="0"/>
              <w:rPr>
                <w:sz w:val="20"/>
              </w:rPr>
            </w:pPr>
            <w:r>
              <w:rPr>
                <w:sz w:val="20"/>
              </w:rPr>
              <w:t xml:space="preserve">Not compliant with Transparency Code </w:t>
            </w:r>
          </w:p>
          <w:p w14:paraId="45893A89" w14:textId="71BB2157" w:rsidR="002E5607" w:rsidRDefault="002E5607" w:rsidP="00022554">
            <w:pPr>
              <w:spacing w:after="0" w:line="259" w:lineRule="auto"/>
              <w:ind w:left="110" w:firstLine="0"/>
            </w:pPr>
            <w:r>
              <w:rPr>
                <w:sz w:val="20"/>
              </w:rPr>
              <w:t xml:space="preserve">Not compliant with </w:t>
            </w:r>
            <w:proofErr w:type="spellStart"/>
            <w:r>
              <w:rPr>
                <w:sz w:val="20"/>
              </w:rPr>
              <w:t>Accessibililty</w:t>
            </w:r>
            <w:proofErr w:type="spellEnd"/>
            <w:r>
              <w:rPr>
                <w:sz w:val="20"/>
              </w:rPr>
              <w:t xml:space="preserve"> Code</w:t>
            </w:r>
          </w:p>
        </w:tc>
        <w:tc>
          <w:tcPr>
            <w:tcW w:w="365" w:type="dxa"/>
            <w:tcBorders>
              <w:top w:val="single" w:sz="4" w:space="0" w:color="000000"/>
              <w:left w:val="single" w:sz="4" w:space="0" w:color="000000"/>
              <w:bottom w:val="single" w:sz="4" w:space="0" w:color="000000"/>
              <w:right w:val="single" w:sz="4" w:space="0" w:color="000000"/>
            </w:tcBorders>
          </w:tcPr>
          <w:p w14:paraId="45893A8A" w14:textId="77777777" w:rsidR="00022554" w:rsidRDefault="00022554" w:rsidP="00022554">
            <w:pPr>
              <w:spacing w:after="0" w:line="259" w:lineRule="auto"/>
              <w:ind w:left="110" w:firstLine="0"/>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8B" w14:textId="77777777" w:rsidR="00022554" w:rsidRDefault="00022554" w:rsidP="00022554">
            <w:pPr>
              <w:spacing w:after="0" w:line="259" w:lineRule="auto"/>
              <w:ind w:left="108" w:firstLine="0"/>
              <w:jc w:val="both"/>
            </w:pPr>
            <w:r>
              <w:rPr>
                <w:sz w:val="20"/>
              </w:rPr>
              <w:t xml:space="preserve">M </w:t>
            </w:r>
          </w:p>
        </w:tc>
        <w:tc>
          <w:tcPr>
            <w:tcW w:w="393" w:type="dxa"/>
            <w:tcBorders>
              <w:top w:val="single" w:sz="4" w:space="0" w:color="000000"/>
              <w:left w:val="single" w:sz="4" w:space="0" w:color="000000"/>
              <w:bottom w:val="single" w:sz="4" w:space="0" w:color="000000"/>
              <w:right w:val="single" w:sz="4" w:space="0" w:color="000000"/>
            </w:tcBorders>
          </w:tcPr>
          <w:p w14:paraId="45893A8C" w14:textId="77777777" w:rsidR="00022554" w:rsidRDefault="00022554" w:rsidP="00022554">
            <w:pPr>
              <w:spacing w:after="0" w:line="259" w:lineRule="auto"/>
              <w:ind w:left="110" w:firstLine="0"/>
            </w:pPr>
            <w:r>
              <w:rPr>
                <w:sz w:val="20"/>
              </w:rPr>
              <w:t>2</w:t>
            </w:r>
          </w:p>
        </w:tc>
        <w:tc>
          <w:tcPr>
            <w:tcW w:w="4712" w:type="dxa"/>
            <w:tcBorders>
              <w:top w:val="single" w:sz="4" w:space="0" w:color="000000"/>
              <w:left w:val="single" w:sz="4" w:space="0" w:color="000000"/>
              <w:bottom w:val="single" w:sz="4" w:space="0" w:color="000000"/>
              <w:right w:val="single" w:sz="4" w:space="0" w:color="000000"/>
            </w:tcBorders>
          </w:tcPr>
          <w:p w14:paraId="45893A8D" w14:textId="330EDD21" w:rsidR="00022554" w:rsidRPr="002A53E4" w:rsidRDefault="00022554" w:rsidP="00022554">
            <w:pPr>
              <w:spacing w:after="0" w:line="259" w:lineRule="auto"/>
              <w:ind w:left="108" w:firstLine="0"/>
              <w:rPr>
                <w:sz w:val="20"/>
                <w:szCs w:val="20"/>
              </w:rPr>
            </w:pPr>
            <w:r w:rsidRPr="002A53E4">
              <w:rPr>
                <w:sz w:val="20"/>
                <w:szCs w:val="20"/>
              </w:rPr>
              <w:t>Website redesigned to allow compliance</w:t>
            </w:r>
            <w:r w:rsidR="002E5607">
              <w:rPr>
                <w:sz w:val="20"/>
                <w:szCs w:val="20"/>
              </w:rPr>
              <w:t xml:space="preserve"> and kept updated.</w:t>
            </w:r>
          </w:p>
        </w:tc>
        <w:tc>
          <w:tcPr>
            <w:tcW w:w="4020" w:type="dxa"/>
            <w:tcBorders>
              <w:top w:val="single" w:sz="4" w:space="0" w:color="000000"/>
              <w:left w:val="single" w:sz="4" w:space="0" w:color="000000"/>
              <w:bottom w:val="single" w:sz="4" w:space="0" w:color="000000"/>
              <w:right w:val="single" w:sz="4" w:space="0" w:color="000000"/>
            </w:tcBorders>
          </w:tcPr>
          <w:p w14:paraId="6FC87EB6" w14:textId="0E451F8C" w:rsidR="00022554" w:rsidRDefault="00022554" w:rsidP="00022554">
            <w:pPr>
              <w:spacing w:after="0" w:line="259" w:lineRule="auto"/>
              <w:ind w:left="108" w:firstLine="0"/>
              <w:rPr>
                <w:sz w:val="20"/>
              </w:rPr>
            </w:pPr>
            <w:r>
              <w:rPr>
                <w:sz w:val="20"/>
              </w:rPr>
              <w:t>New documents to be added in line with legislation.</w:t>
            </w:r>
          </w:p>
          <w:p w14:paraId="0CD7F888" w14:textId="77777777" w:rsidR="000E577A" w:rsidRDefault="000E577A" w:rsidP="00022554">
            <w:pPr>
              <w:spacing w:after="0" w:line="259" w:lineRule="auto"/>
              <w:ind w:left="108" w:firstLine="0"/>
              <w:rPr>
                <w:sz w:val="20"/>
              </w:rPr>
            </w:pPr>
          </w:p>
          <w:p w14:paraId="45893A8E" w14:textId="21D947C1" w:rsidR="00022554" w:rsidRDefault="00022554" w:rsidP="00022554">
            <w:pPr>
              <w:spacing w:after="0" w:line="259" w:lineRule="auto"/>
              <w:ind w:left="108" w:firstLine="0"/>
            </w:pPr>
            <w:r>
              <w:rPr>
                <w:sz w:val="20"/>
              </w:rPr>
              <w:t xml:space="preserve">Staff trained to be able to undertake this.  </w:t>
            </w:r>
          </w:p>
        </w:tc>
        <w:tc>
          <w:tcPr>
            <w:tcW w:w="765" w:type="dxa"/>
            <w:tcBorders>
              <w:top w:val="single" w:sz="4" w:space="0" w:color="000000"/>
              <w:left w:val="single" w:sz="4" w:space="0" w:color="000000"/>
              <w:bottom w:val="single" w:sz="4" w:space="0" w:color="000000"/>
              <w:right w:val="single" w:sz="4" w:space="0" w:color="000000"/>
            </w:tcBorders>
          </w:tcPr>
          <w:p w14:paraId="4248E15B" w14:textId="48E4D3EE" w:rsidR="00022554" w:rsidRDefault="00022554" w:rsidP="00022554">
            <w:pPr>
              <w:spacing w:after="0"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6111B3D1" w14:textId="5189D7B5" w:rsidR="00022554" w:rsidRDefault="00022554" w:rsidP="007D3128">
            <w:pPr>
              <w:spacing w:after="0" w:line="259" w:lineRule="auto"/>
              <w:ind w:left="108" w:firstLine="0"/>
              <w:jc w:val="center"/>
              <w:rPr>
                <w:sz w:val="20"/>
              </w:rPr>
            </w:pPr>
            <w:r>
              <w:rPr>
                <w:sz w:val="20"/>
              </w:rPr>
              <w:t>Ongoing</w:t>
            </w:r>
          </w:p>
        </w:tc>
      </w:tr>
      <w:tr w:rsidR="007D3128" w14:paraId="45893A97" w14:textId="63B2D49C" w:rsidTr="0082727E">
        <w:trPr>
          <w:gridAfter w:val="1"/>
          <w:wAfter w:w="1002" w:type="dxa"/>
          <w:trHeight w:val="701"/>
        </w:trPr>
        <w:tc>
          <w:tcPr>
            <w:tcW w:w="1551" w:type="dxa"/>
            <w:tcBorders>
              <w:top w:val="single" w:sz="4" w:space="0" w:color="000000"/>
              <w:left w:val="single" w:sz="4" w:space="0" w:color="000000"/>
              <w:bottom w:val="single" w:sz="4" w:space="0" w:color="000000"/>
              <w:right w:val="single" w:sz="4" w:space="0" w:color="000000"/>
            </w:tcBorders>
          </w:tcPr>
          <w:p w14:paraId="45893A90" w14:textId="77777777" w:rsidR="007D3128" w:rsidRDefault="007D3128" w:rsidP="007D3128">
            <w:pPr>
              <w:spacing w:after="0" w:line="259" w:lineRule="auto"/>
              <w:ind w:left="108" w:firstLine="0"/>
            </w:pPr>
            <w:r>
              <w:rPr>
                <w:b/>
                <w:sz w:val="20"/>
              </w:rPr>
              <w:t xml:space="preserve">Code of Conduct </w:t>
            </w:r>
          </w:p>
        </w:tc>
        <w:tc>
          <w:tcPr>
            <w:tcW w:w="2510" w:type="dxa"/>
            <w:gridSpan w:val="2"/>
            <w:tcBorders>
              <w:top w:val="single" w:sz="4" w:space="0" w:color="000000"/>
              <w:left w:val="single" w:sz="4" w:space="0" w:color="000000"/>
              <w:bottom w:val="single" w:sz="4" w:space="0" w:color="000000"/>
              <w:right w:val="single" w:sz="4" w:space="0" w:color="000000"/>
            </w:tcBorders>
          </w:tcPr>
          <w:p w14:paraId="45893A91" w14:textId="5A3039F6" w:rsidR="007D3128" w:rsidRDefault="002E5607" w:rsidP="007D3128">
            <w:pPr>
              <w:spacing w:after="0" w:line="259" w:lineRule="auto"/>
              <w:ind w:left="110" w:firstLine="0"/>
            </w:pPr>
            <w:r>
              <w:rPr>
                <w:sz w:val="20"/>
              </w:rPr>
              <w:t>Not c</w:t>
            </w:r>
            <w:r w:rsidR="007D3128">
              <w:rPr>
                <w:sz w:val="20"/>
              </w:rPr>
              <w:t xml:space="preserve">ompliant with legislation &amp; best practice </w:t>
            </w:r>
          </w:p>
        </w:tc>
        <w:tc>
          <w:tcPr>
            <w:tcW w:w="365" w:type="dxa"/>
            <w:tcBorders>
              <w:top w:val="single" w:sz="4" w:space="0" w:color="000000"/>
              <w:left w:val="single" w:sz="4" w:space="0" w:color="000000"/>
              <w:bottom w:val="single" w:sz="4" w:space="0" w:color="000000"/>
              <w:right w:val="single" w:sz="4" w:space="0" w:color="000000"/>
            </w:tcBorders>
          </w:tcPr>
          <w:p w14:paraId="45893A92" w14:textId="77777777" w:rsidR="007D3128" w:rsidRDefault="007D3128" w:rsidP="007D3128">
            <w:pPr>
              <w:spacing w:after="0" w:line="259" w:lineRule="auto"/>
              <w:ind w:left="110" w:firstLine="0"/>
              <w:jc w:val="both"/>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93" w14:textId="77777777" w:rsidR="007D3128" w:rsidRDefault="007D3128" w:rsidP="007D3128">
            <w:pPr>
              <w:spacing w:after="0" w:line="259" w:lineRule="auto"/>
              <w:ind w:left="108" w:firstLine="0"/>
              <w:jc w:val="both"/>
            </w:pPr>
            <w:r>
              <w:rPr>
                <w:sz w:val="20"/>
              </w:rPr>
              <w:t xml:space="preserve">M </w:t>
            </w:r>
          </w:p>
        </w:tc>
        <w:tc>
          <w:tcPr>
            <w:tcW w:w="393" w:type="dxa"/>
            <w:tcBorders>
              <w:top w:val="single" w:sz="4" w:space="0" w:color="000000"/>
              <w:left w:val="single" w:sz="4" w:space="0" w:color="000000"/>
              <w:bottom w:val="single" w:sz="4" w:space="0" w:color="000000"/>
              <w:right w:val="single" w:sz="4" w:space="0" w:color="000000"/>
            </w:tcBorders>
          </w:tcPr>
          <w:p w14:paraId="45893A94" w14:textId="77777777" w:rsidR="007D3128" w:rsidRDefault="007D3128" w:rsidP="007D3128">
            <w:pPr>
              <w:spacing w:after="0" w:line="259" w:lineRule="auto"/>
              <w:ind w:left="110" w:firstLine="0"/>
            </w:pPr>
            <w:r>
              <w:rPr>
                <w:sz w:val="20"/>
              </w:rPr>
              <w:t>2</w:t>
            </w:r>
          </w:p>
        </w:tc>
        <w:tc>
          <w:tcPr>
            <w:tcW w:w="4712" w:type="dxa"/>
            <w:tcBorders>
              <w:top w:val="single" w:sz="4" w:space="0" w:color="000000"/>
              <w:left w:val="single" w:sz="4" w:space="0" w:color="000000"/>
              <w:bottom w:val="single" w:sz="4" w:space="0" w:color="000000"/>
              <w:right w:val="single" w:sz="4" w:space="0" w:color="000000"/>
            </w:tcBorders>
          </w:tcPr>
          <w:p w14:paraId="45893A95" w14:textId="3FEE8775" w:rsidR="007D3128" w:rsidRDefault="002E5607" w:rsidP="007D3128">
            <w:pPr>
              <w:spacing w:after="0" w:line="259" w:lineRule="auto"/>
              <w:ind w:left="108" w:firstLine="0"/>
            </w:pPr>
            <w:r>
              <w:rPr>
                <w:sz w:val="20"/>
              </w:rPr>
              <w:t xml:space="preserve">LGA </w:t>
            </w:r>
            <w:r w:rsidR="007D3128">
              <w:rPr>
                <w:sz w:val="20"/>
              </w:rPr>
              <w:t xml:space="preserve">Code </w:t>
            </w:r>
            <w:r>
              <w:rPr>
                <w:sz w:val="20"/>
              </w:rPr>
              <w:t xml:space="preserve">of Conduct 2020 </w:t>
            </w:r>
            <w:r w:rsidR="007D3128">
              <w:rPr>
                <w:sz w:val="20"/>
              </w:rPr>
              <w:t xml:space="preserve">adopted. </w:t>
            </w:r>
            <w:r>
              <w:rPr>
                <w:sz w:val="20"/>
              </w:rPr>
              <w:t>Dignity at Work Policy adopted.  C&amp;R signed up.</w:t>
            </w:r>
          </w:p>
        </w:tc>
        <w:tc>
          <w:tcPr>
            <w:tcW w:w="4020" w:type="dxa"/>
            <w:tcBorders>
              <w:top w:val="single" w:sz="4" w:space="0" w:color="000000"/>
              <w:left w:val="single" w:sz="4" w:space="0" w:color="000000"/>
              <w:bottom w:val="single" w:sz="4" w:space="0" w:color="000000"/>
              <w:right w:val="single" w:sz="4" w:space="0" w:color="000000"/>
            </w:tcBorders>
          </w:tcPr>
          <w:p w14:paraId="5EABEEB0" w14:textId="6712428C" w:rsidR="007D3128" w:rsidRDefault="007D3128" w:rsidP="007D3128">
            <w:pPr>
              <w:spacing w:after="0" w:line="259" w:lineRule="auto"/>
              <w:ind w:left="108" w:right="340" w:firstLine="0"/>
              <w:rPr>
                <w:sz w:val="20"/>
              </w:rPr>
            </w:pPr>
            <w:r>
              <w:rPr>
                <w:sz w:val="20"/>
              </w:rPr>
              <w:t xml:space="preserve">Review when model codes updated </w:t>
            </w:r>
          </w:p>
          <w:p w14:paraId="45893A96" w14:textId="0277E9B9" w:rsidR="007D3128" w:rsidRDefault="007D3128" w:rsidP="007D3128">
            <w:pPr>
              <w:spacing w:after="0" w:line="259" w:lineRule="auto"/>
              <w:ind w:left="108" w:right="340" w:firstLine="0"/>
            </w:pPr>
            <w:r>
              <w:rPr>
                <w:sz w:val="20"/>
              </w:rPr>
              <w:t>Training for councillors</w:t>
            </w:r>
          </w:p>
        </w:tc>
        <w:tc>
          <w:tcPr>
            <w:tcW w:w="765" w:type="dxa"/>
            <w:tcBorders>
              <w:top w:val="single" w:sz="4" w:space="0" w:color="000000"/>
              <w:left w:val="single" w:sz="4" w:space="0" w:color="000000"/>
              <w:bottom w:val="single" w:sz="4" w:space="0" w:color="000000"/>
              <w:right w:val="single" w:sz="4" w:space="0" w:color="000000"/>
            </w:tcBorders>
          </w:tcPr>
          <w:p w14:paraId="066A4387" w14:textId="1A93B162" w:rsidR="007D3128" w:rsidRDefault="007D3128" w:rsidP="007D3128">
            <w:pPr>
              <w:spacing w:after="0" w:line="259" w:lineRule="auto"/>
              <w:ind w:left="108" w:right="340"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5E934122" w14:textId="16C45C29" w:rsidR="007D3128" w:rsidRPr="007D3128" w:rsidRDefault="007D3128" w:rsidP="007D3128">
            <w:pPr>
              <w:spacing w:after="0" w:line="259" w:lineRule="auto"/>
              <w:ind w:right="67"/>
              <w:jc w:val="center"/>
              <w:rPr>
                <w:sz w:val="18"/>
                <w:szCs w:val="18"/>
              </w:rPr>
            </w:pPr>
            <w:r>
              <w:rPr>
                <w:sz w:val="20"/>
              </w:rPr>
              <w:t>Ongoing</w:t>
            </w:r>
          </w:p>
        </w:tc>
      </w:tr>
      <w:tr w:rsidR="007D3128" w14:paraId="45893A9F" w14:textId="554BC341" w:rsidTr="0082727E">
        <w:trPr>
          <w:gridAfter w:val="1"/>
          <w:wAfter w:w="1002" w:type="dxa"/>
          <w:trHeight w:val="470"/>
        </w:trPr>
        <w:tc>
          <w:tcPr>
            <w:tcW w:w="1551" w:type="dxa"/>
            <w:tcBorders>
              <w:top w:val="single" w:sz="4" w:space="0" w:color="000000"/>
              <w:left w:val="single" w:sz="4" w:space="0" w:color="000000"/>
              <w:bottom w:val="single" w:sz="4" w:space="0" w:color="000000"/>
              <w:right w:val="single" w:sz="4" w:space="0" w:color="000000"/>
            </w:tcBorders>
          </w:tcPr>
          <w:p w14:paraId="45893A98" w14:textId="77777777" w:rsidR="007D3128" w:rsidRDefault="007D3128" w:rsidP="007D3128">
            <w:pPr>
              <w:spacing w:after="0" w:line="259" w:lineRule="auto"/>
              <w:ind w:left="108" w:firstLine="0"/>
            </w:pPr>
            <w:r>
              <w:rPr>
                <w:b/>
                <w:sz w:val="20"/>
              </w:rPr>
              <w:t xml:space="preserve">Agendas and Notices </w:t>
            </w:r>
          </w:p>
        </w:tc>
        <w:tc>
          <w:tcPr>
            <w:tcW w:w="2510" w:type="dxa"/>
            <w:gridSpan w:val="2"/>
            <w:tcBorders>
              <w:top w:val="single" w:sz="4" w:space="0" w:color="000000"/>
              <w:left w:val="single" w:sz="4" w:space="0" w:color="000000"/>
              <w:bottom w:val="single" w:sz="4" w:space="0" w:color="000000"/>
              <w:right w:val="single" w:sz="4" w:space="0" w:color="000000"/>
            </w:tcBorders>
          </w:tcPr>
          <w:p w14:paraId="45893A99" w14:textId="77777777" w:rsidR="007D3128" w:rsidRDefault="007D3128" w:rsidP="007D3128">
            <w:pPr>
              <w:spacing w:after="0" w:line="259" w:lineRule="auto"/>
              <w:ind w:left="110" w:firstLine="0"/>
            </w:pPr>
            <w:r>
              <w:rPr>
                <w:sz w:val="20"/>
              </w:rPr>
              <w:t xml:space="preserve">Not complying with legislation </w:t>
            </w:r>
          </w:p>
        </w:tc>
        <w:tc>
          <w:tcPr>
            <w:tcW w:w="365" w:type="dxa"/>
            <w:tcBorders>
              <w:top w:val="single" w:sz="4" w:space="0" w:color="000000"/>
              <w:left w:val="single" w:sz="4" w:space="0" w:color="000000"/>
              <w:bottom w:val="single" w:sz="4" w:space="0" w:color="000000"/>
              <w:right w:val="single" w:sz="4" w:space="0" w:color="000000"/>
            </w:tcBorders>
          </w:tcPr>
          <w:p w14:paraId="45893A9A" w14:textId="77777777" w:rsidR="007D3128" w:rsidRDefault="007D3128" w:rsidP="007D3128">
            <w:pPr>
              <w:spacing w:after="0" w:line="259" w:lineRule="auto"/>
              <w:ind w:left="110" w:firstLine="0"/>
              <w:jc w:val="both"/>
            </w:pPr>
            <w:r>
              <w:rPr>
                <w:sz w:val="20"/>
              </w:rPr>
              <w:t xml:space="preserve">L </w:t>
            </w:r>
          </w:p>
        </w:tc>
        <w:tc>
          <w:tcPr>
            <w:tcW w:w="353" w:type="dxa"/>
            <w:tcBorders>
              <w:top w:val="single" w:sz="4" w:space="0" w:color="000000"/>
              <w:left w:val="single" w:sz="4" w:space="0" w:color="000000"/>
              <w:bottom w:val="single" w:sz="4" w:space="0" w:color="000000"/>
              <w:right w:val="single" w:sz="4" w:space="0" w:color="000000"/>
            </w:tcBorders>
          </w:tcPr>
          <w:p w14:paraId="45893A9B" w14:textId="77777777" w:rsidR="007D3128" w:rsidRDefault="007D3128" w:rsidP="007D3128">
            <w:pPr>
              <w:spacing w:after="0" w:line="259" w:lineRule="auto"/>
              <w:ind w:left="108" w:firstLine="0"/>
            </w:pPr>
            <w:r>
              <w:rPr>
                <w:sz w:val="20"/>
              </w:rPr>
              <w:t xml:space="preserve">H </w:t>
            </w:r>
          </w:p>
        </w:tc>
        <w:tc>
          <w:tcPr>
            <w:tcW w:w="393" w:type="dxa"/>
            <w:tcBorders>
              <w:top w:val="single" w:sz="4" w:space="0" w:color="000000"/>
              <w:left w:val="single" w:sz="4" w:space="0" w:color="000000"/>
              <w:bottom w:val="single" w:sz="4" w:space="0" w:color="000000"/>
              <w:right w:val="single" w:sz="4" w:space="0" w:color="000000"/>
            </w:tcBorders>
          </w:tcPr>
          <w:p w14:paraId="45893A9C" w14:textId="77777777" w:rsidR="007D3128" w:rsidRDefault="007D3128" w:rsidP="007D3128">
            <w:pPr>
              <w:spacing w:after="0" w:line="259" w:lineRule="auto"/>
              <w:ind w:left="110" w:firstLine="0"/>
            </w:pPr>
            <w:r>
              <w:rPr>
                <w:sz w:val="20"/>
              </w:rPr>
              <w:t>3</w:t>
            </w:r>
          </w:p>
        </w:tc>
        <w:tc>
          <w:tcPr>
            <w:tcW w:w="4712" w:type="dxa"/>
            <w:tcBorders>
              <w:top w:val="single" w:sz="4" w:space="0" w:color="000000"/>
              <w:left w:val="single" w:sz="4" w:space="0" w:color="000000"/>
              <w:bottom w:val="single" w:sz="4" w:space="0" w:color="000000"/>
              <w:right w:val="single" w:sz="4" w:space="0" w:color="000000"/>
            </w:tcBorders>
          </w:tcPr>
          <w:p w14:paraId="45893A9D" w14:textId="77777777" w:rsidR="007D3128" w:rsidRDefault="007D3128" w:rsidP="007D3128">
            <w:pPr>
              <w:spacing w:after="0" w:line="259" w:lineRule="auto"/>
              <w:ind w:left="108" w:firstLine="0"/>
              <w:jc w:val="both"/>
            </w:pPr>
            <w:r>
              <w:rPr>
                <w:sz w:val="20"/>
              </w:rPr>
              <w:t xml:space="preserve">Follow legislation and adopted practices. </w:t>
            </w:r>
          </w:p>
        </w:tc>
        <w:tc>
          <w:tcPr>
            <w:tcW w:w="4020" w:type="dxa"/>
            <w:tcBorders>
              <w:top w:val="single" w:sz="4" w:space="0" w:color="000000"/>
              <w:left w:val="single" w:sz="4" w:space="0" w:color="000000"/>
              <w:bottom w:val="single" w:sz="4" w:space="0" w:color="000000"/>
              <w:right w:val="single" w:sz="4" w:space="0" w:color="000000"/>
            </w:tcBorders>
          </w:tcPr>
          <w:p w14:paraId="45893A9E" w14:textId="77777777" w:rsidR="007D3128" w:rsidRDefault="007D3128" w:rsidP="007D3128">
            <w:pPr>
              <w:spacing w:after="0" w:line="259" w:lineRule="auto"/>
              <w:ind w:left="108" w:firstLine="0"/>
            </w:pPr>
            <w:r>
              <w:rPr>
                <w:sz w:val="20"/>
              </w:rPr>
              <w:t xml:space="preserve">Review &amp; follow process </w:t>
            </w:r>
          </w:p>
        </w:tc>
        <w:tc>
          <w:tcPr>
            <w:tcW w:w="765" w:type="dxa"/>
            <w:tcBorders>
              <w:top w:val="single" w:sz="4" w:space="0" w:color="000000"/>
              <w:left w:val="single" w:sz="4" w:space="0" w:color="000000"/>
              <w:bottom w:val="single" w:sz="4" w:space="0" w:color="000000"/>
              <w:right w:val="single" w:sz="4" w:space="0" w:color="000000"/>
            </w:tcBorders>
          </w:tcPr>
          <w:p w14:paraId="55E44F70" w14:textId="51B30444" w:rsidR="007D3128" w:rsidRDefault="007D3128" w:rsidP="007D3128">
            <w:pPr>
              <w:spacing w:after="0"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568E7E90" w14:textId="2230AB10" w:rsidR="007D3128" w:rsidRDefault="007D3128" w:rsidP="007D3128">
            <w:pPr>
              <w:spacing w:after="0" w:line="259" w:lineRule="auto"/>
              <w:ind w:left="108" w:firstLine="0"/>
              <w:jc w:val="center"/>
              <w:rPr>
                <w:sz w:val="20"/>
              </w:rPr>
            </w:pPr>
            <w:r w:rsidRPr="001667B1">
              <w:rPr>
                <w:sz w:val="20"/>
              </w:rPr>
              <w:t>Ongoing</w:t>
            </w:r>
          </w:p>
        </w:tc>
      </w:tr>
      <w:tr w:rsidR="007D3128" w14:paraId="45893AA7" w14:textId="0BF35F77" w:rsidTr="0082727E">
        <w:trPr>
          <w:gridAfter w:val="1"/>
          <w:wAfter w:w="1002" w:type="dxa"/>
          <w:trHeight w:val="468"/>
        </w:trPr>
        <w:tc>
          <w:tcPr>
            <w:tcW w:w="1551" w:type="dxa"/>
            <w:tcBorders>
              <w:top w:val="single" w:sz="4" w:space="0" w:color="000000"/>
              <w:left w:val="single" w:sz="4" w:space="0" w:color="000000"/>
              <w:bottom w:val="single" w:sz="4" w:space="0" w:color="000000"/>
              <w:right w:val="single" w:sz="4" w:space="0" w:color="000000"/>
            </w:tcBorders>
          </w:tcPr>
          <w:p w14:paraId="45893AA0" w14:textId="77777777" w:rsidR="007D3128" w:rsidRDefault="007D3128" w:rsidP="007D3128">
            <w:pPr>
              <w:spacing w:after="0" w:line="259" w:lineRule="auto"/>
              <w:ind w:left="108" w:firstLine="0"/>
            </w:pPr>
            <w:r>
              <w:rPr>
                <w:b/>
                <w:sz w:val="20"/>
              </w:rPr>
              <w:t xml:space="preserve">Freedom of Information </w:t>
            </w:r>
          </w:p>
        </w:tc>
        <w:tc>
          <w:tcPr>
            <w:tcW w:w="2510" w:type="dxa"/>
            <w:gridSpan w:val="2"/>
            <w:tcBorders>
              <w:top w:val="single" w:sz="4" w:space="0" w:color="000000"/>
              <w:left w:val="single" w:sz="4" w:space="0" w:color="000000"/>
              <w:bottom w:val="single" w:sz="4" w:space="0" w:color="000000"/>
              <w:right w:val="single" w:sz="4" w:space="0" w:color="000000"/>
            </w:tcBorders>
          </w:tcPr>
          <w:p w14:paraId="45893AA1" w14:textId="072C6AC9" w:rsidR="007D3128" w:rsidRDefault="002E5607" w:rsidP="007D3128">
            <w:pPr>
              <w:spacing w:after="0" w:line="259" w:lineRule="auto"/>
              <w:ind w:left="110" w:firstLine="0"/>
            </w:pPr>
            <w:r>
              <w:rPr>
                <w:sz w:val="20"/>
              </w:rPr>
              <w:t>Non-</w:t>
            </w:r>
            <w:r w:rsidR="007D3128">
              <w:rPr>
                <w:sz w:val="20"/>
              </w:rPr>
              <w:t xml:space="preserve">compliance </w:t>
            </w:r>
          </w:p>
        </w:tc>
        <w:tc>
          <w:tcPr>
            <w:tcW w:w="365" w:type="dxa"/>
            <w:tcBorders>
              <w:top w:val="single" w:sz="4" w:space="0" w:color="000000"/>
              <w:left w:val="single" w:sz="4" w:space="0" w:color="000000"/>
              <w:bottom w:val="single" w:sz="4" w:space="0" w:color="000000"/>
              <w:right w:val="single" w:sz="4" w:space="0" w:color="000000"/>
            </w:tcBorders>
          </w:tcPr>
          <w:p w14:paraId="45893AA2" w14:textId="77777777" w:rsidR="007D3128" w:rsidRDefault="007D3128" w:rsidP="007D3128">
            <w:pPr>
              <w:spacing w:after="0" w:line="259" w:lineRule="auto"/>
              <w:ind w:left="110" w:firstLine="0"/>
              <w:jc w:val="both"/>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A3" w14:textId="77777777" w:rsidR="007D3128" w:rsidRDefault="007D3128" w:rsidP="007D3128">
            <w:pPr>
              <w:spacing w:after="0" w:line="259" w:lineRule="auto"/>
              <w:ind w:left="108" w:firstLine="0"/>
              <w:jc w:val="both"/>
            </w:pPr>
            <w:r>
              <w:rPr>
                <w:sz w:val="20"/>
              </w:rPr>
              <w:t xml:space="preserve">M </w:t>
            </w:r>
          </w:p>
        </w:tc>
        <w:tc>
          <w:tcPr>
            <w:tcW w:w="393" w:type="dxa"/>
            <w:tcBorders>
              <w:top w:val="single" w:sz="4" w:space="0" w:color="000000"/>
              <w:left w:val="single" w:sz="4" w:space="0" w:color="000000"/>
              <w:bottom w:val="single" w:sz="4" w:space="0" w:color="000000"/>
              <w:right w:val="single" w:sz="4" w:space="0" w:color="000000"/>
            </w:tcBorders>
          </w:tcPr>
          <w:p w14:paraId="45893AA4" w14:textId="77777777" w:rsidR="007D3128" w:rsidRDefault="007D3128" w:rsidP="007D3128">
            <w:pPr>
              <w:spacing w:after="0" w:line="259" w:lineRule="auto"/>
              <w:ind w:left="110" w:firstLine="0"/>
            </w:pPr>
            <w:r>
              <w:rPr>
                <w:sz w:val="20"/>
              </w:rPr>
              <w:t>2</w:t>
            </w:r>
          </w:p>
        </w:tc>
        <w:tc>
          <w:tcPr>
            <w:tcW w:w="4712" w:type="dxa"/>
            <w:tcBorders>
              <w:top w:val="single" w:sz="4" w:space="0" w:color="000000"/>
              <w:left w:val="single" w:sz="4" w:space="0" w:color="000000"/>
              <w:bottom w:val="single" w:sz="4" w:space="0" w:color="000000"/>
              <w:right w:val="single" w:sz="4" w:space="0" w:color="000000"/>
            </w:tcBorders>
          </w:tcPr>
          <w:p w14:paraId="45893AA5" w14:textId="4E096162" w:rsidR="007D3128" w:rsidRDefault="002E5607" w:rsidP="007D3128">
            <w:pPr>
              <w:spacing w:after="0" w:line="259" w:lineRule="auto"/>
              <w:ind w:left="108" w:firstLine="0"/>
            </w:pPr>
            <w:r>
              <w:rPr>
                <w:sz w:val="20"/>
              </w:rPr>
              <w:t>F</w:t>
            </w:r>
            <w:r w:rsidR="007D3128">
              <w:rPr>
                <w:sz w:val="20"/>
              </w:rPr>
              <w:t xml:space="preserve">ollow legislation, allow request by letter/email. </w:t>
            </w:r>
            <w:r>
              <w:rPr>
                <w:sz w:val="20"/>
              </w:rPr>
              <w:t>Keep Register.</w:t>
            </w:r>
          </w:p>
        </w:tc>
        <w:tc>
          <w:tcPr>
            <w:tcW w:w="4020" w:type="dxa"/>
            <w:tcBorders>
              <w:top w:val="single" w:sz="4" w:space="0" w:color="000000"/>
              <w:left w:val="single" w:sz="4" w:space="0" w:color="000000"/>
              <w:bottom w:val="single" w:sz="4" w:space="0" w:color="000000"/>
              <w:right w:val="single" w:sz="4" w:space="0" w:color="000000"/>
            </w:tcBorders>
          </w:tcPr>
          <w:p w14:paraId="7DA717B3" w14:textId="77777777" w:rsidR="007D3128" w:rsidRDefault="007D3128" w:rsidP="007D3128">
            <w:pPr>
              <w:spacing w:after="0" w:line="259" w:lineRule="auto"/>
              <w:ind w:left="108" w:firstLine="0"/>
              <w:rPr>
                <w:sz w:val="20"/>
              </w:rPr>
            </w:pPr>
            <w:r>
              <w:rPr>
                <w:sz w:val="20"/>
              </w:rPr>
              <w:t xml:space="preserve">Review process and ensure staff can administer </w:t>
            </w:r>
          </w:p>
          <w:p w14:paraId="45893AA6" w14:textId="18011C4B" w:rsidR="007D3128" w:rsidRDefault="007D3128" w:rsidP="007D3128">
            <w:pPr>
              <w:spacing w:after="0" w:line="259" w:lineRule="auto"/>
              <w:ind w:left="108" w:firstLine="0"/>
            </w:pPr>
          </w:p>
        </w:tc>
        <w:tc>
          <w:tcPr>
            <w:tcW w:w="765" w:type="dxa"/>
            <w:tcBorders>
              <w:top w:val="single" w:sz="4" w:space="0" w:color="000000"/>
              <w:left w:val="single" w:sz="4" w:space="0" w:color="000000"/>
              <w:bottom w:val="single" w:sz="4" w:space="0" w:color="000000"/>
              <w:right w:val="single" w:sz="4" w:space="0" w:color="000000"/>
            </w:tcBorders>
          </w:tcPr>
          <w:p w14:paraId="67D75316" w14:textId="2944EEC2" w:rsidR="007D3128" w:rsidRDefault="007D3128" w:rsidP="007D3128">
            <w:pPr>
              <w:spacing w:after="0"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12A207BD" w14:textId="401F4CF8" w:rsidR="007D3128" w:rsidRDefault="007D3128" w:rsidP="007D3128">
            <w:pPr>
              <w:spacing w:after="0" w:line="259" w:lineRule="auto"/>
              <w:ind w:left="108" w:firstLine="0"/>
              <w:jc w:val="center"/>
              <w:rPr>
                <w:sz w:val="20"/>
              </w:rPr>
            </w:pPr>
            <w:r w:rsidRPr="001667B1">
              <w:rPr>
                <w:sz w:val="20"/>
              </w:rPr>
              <w:t>Ongoing</w:t>
            </w:r>
          </w:p>
        </w:tc>
      </w:tr>
      <w:tr w:rsidR="007D3128" w14:paraId="45893AB0" w14:textId="3FDF4364" w:rsidTr="0082727E">
        <w:trPr>
          <w:gridAfter w:val="1"/>
          <w:wAfter w:w="1002" w:type="dxa"/>
          <w:trHeight w:val="470"/>
        </w:trPr>
        <w:tc>
          <w:tcPr>
            <w:tcW w:w="1551" w:type="dxa"/>
            <w:tcBorders>
              <w:top w:val="single" w:sz="4" w:space="0" w:color="000000"/>
              <w:left w:val="single" w:sz="4" w:space="0" w:color="000000"/>
              <w:bottom w:val="single" w:sz="4" w:space="0" w:color="000000"/>
              <w:right w:val="single" w:sz="4" w:space="0" w:color="000000"/>
            </w:tcBorders>
          </w:tcPr>
          <w:p w14:paraId="45893AA8" w14:textId="77777777" w:rsidR="007D3128" w:rsidRDefault="007D3128" w:rsidP="007D3128">
            <w:pPr>
              <w:spacing w:after="0" w:line="259" w:lineRule="auto"/>
              <w:ind w:left="108" w:firstLine="0"/>
            </w:pPr>
            <w:r>
              <w:rPr>
                <w:b/>
                <w:sz w:val="20"/>
              </w:rPr>
              <w:t xml:space="preserve">Publication </w:t>
            </w:r>
          </w:p>
          <w:p w14:paraId="45893AA9" w14:textId="77777777" w:rsidR="007D3128" w:rsidRDefault="007D3128" w:rsidP="007D3128">
            <w:pPr>
              <w:spacing w:after="0" w:line="259" w:lineRule="auto"/>
              <w:ind w:left="108" w:firstLine="0"/>
            </w:pPr>
            <w:r>
              <w:rPr>
                <w:b/>
                <w:sz w:val="20"/>
              </w:rPr>
              <w:t xml:space="preserve">Scheme </w:t>
            </w:r>
          </w:p>
        </w:tc>
        <w:tc>
          <w:tcPr>
            <w:tcW w:w="2510" w:type="dxa"/>
            <w:gridSpan w:val="2"/>
            <w:tcBorders>
              <w:top w:val="single" w:sz="4" w:space="0" w:color="000000"/>
              <w:left w:val="single" w:sz="4" w:space="0" w:color="000000"/>
              <w:bottom w:val="single" w:sz="4" w:space="0" w:color="000000"/>
              <w:right w:val="single" w:sz="4" w:space="0" w:color="000000"/>
            </w:tcBorders>
          </w:tcPr>
          <w:p w14:paraId="45893AAA" w14:textId="1B99CCC9" w:rsidR="007D3128" w:rsidRDefault="002E5607" w:rsidP="007D3128">
            <w:pPr>
              <w:spacing w:after="0" w:line="259" w:lineRule="auto"/>
              <w:ind w:left="110" w:firstLine="0"/>
            </w:pPr>
            <w:r>
              <w:rPr>
                <w:sz w:val="20"/>
              </w:rPr>
              <w:t>Non-c</w:t>
            </w:r>
            <w:r w:rsidR="007D3128">
              <w:rPr>
                <w:sz w:val="20"/>
              </w:rPr>
              <w:t xml:space="preserve">ompliance </w:t>
            </w:r>
          </w:p>
        </w:tc>
        <w:tc>
          <w:tcPr>
            <w:tcW w:w="365" w:type="dxa"/>
            <w:tcBorders>
              <w:top w:val="single" w:sz="4" w:space="0" w:color="000000"/>
              <w:left w:val="single" w:sz="4" w:space="0" w:color="000000"/>
              <w:bottom w:val="single" w:sz="4" w:space="0" w:color="000000"/>
              <w:right w:val="single" w:sz="4" w:space="0" w:color="000000"/>
            </w:tcBorders>
          </w:tcPr>
          <w:p w14:paraId="45893AAB" w14:textId="77777777" w:rsidR="007D3128" w:rsidRDefault="007D3128" w:rsidP="007D3128">
            <w:pPr>
              <w:spacing w:after="0" w:line="259" w:lineRule="auto"/>
              <w:ind w:left="110" w:firstLine="0"/>
              <w:jc w:val="both"/>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AC" w14:textId="77777777" w:rsidR="007D3128" w:rsidRDefault="007D3128" w:rsidP="007D3128">
            <w:pPr>
              <w:spacing w:after="0" w:line="259" w:lineRule="auto"/>
              <w:ind w:left="108" w:firstLine="0"/>
              <w:jc w:val="both"/>
            </w:pPr>
            <w:r>
              <w:rPr>
                <w:sz w:val="20"/>
              </w:rPr>
              <w:t xml:space="preserve">M </w:t>
            </w:r>
          </w:p>
        </w:tc>
        <w:tc>
          <w:tcPr>
            <w:tcW w:w="393" w:type="dxa"/>
            <w:tcBorders>
              <w:top w:val="single" w:sz="4" w:space="0" w:color="000000"/>
              <w:left w:val="single" w:sz="4" w:space="0" w:color="000000"/>
              <w:bottom w:val="single" w:sz="4" w:space="0" w:color="000000"/>
              <w:right w:val="single" w:sz="4" w:space="0" w:color="000000"/>
            </w:tcBorders>
          </w:tcPr>
          <w:p w14:paraId="45893AAD" w14:textId="77777777" w:rsidR="007D3128" w:rsidRDefault="007D3128" w:rsidP="007D3128">
            <w:pPr>
              <w:spacing w:after="0" w:line="259" w:lineRule="auto"/>
              <w:ind w:left="110" w:firstLine="0"/>
            </w:pPr>
            <w:r>
              <w:rPr>
                <w:sz w:val="20"/>
              </w:rPr>
              <w:t>2</w:t>
            </w:r>
          </w:p>
        </w:tc>
        <w:tc>
          <w:tcPr>
            <w:tcW w:w="4712" w:type="dxa"/>
            <w:tcBorders>
              <w:top w:val="single" w:sz="4" w:space="0" w:color="000000"/>
              <w:left w:val="single" w:sz="4" w:space="0" w:color="000000"/>
              <w:bottom w:val="single" w:sz="4" w:space="0" w:color="000000"/>
              <w:right w:val="single" w:sz="4" w:space="0" w:color="000000"/>
            </w:tcBorders>
          </w:tcPr>
          <w:p w14:paraId="45893AAE" w14:textId="77777777" w:rsidR="007D3128" w:rsidRDefault="007D3128" w:rsidP="007D3128">
            <w:pPr>
              <w:spacing w:after="0" w:line="259" w:lineRule="auto"/>
              <w:ind w:left="108" w:firstLine="0"/>
            </w:pPr>
            <w:r>
              <w:rPr>
                <w:sz w:val="20"/>
              </w:rPr>
              <w:t>On website</w:t>
            </w:r>
          </w:p>
        </w:tc>
        <w:tc>
          <w:tcPr>
            <w:tcW w:w="4020" w:type="dxa"/>
            <w:tcBorders>
              <w:top w:val="single" w:sz="4" w:space="0" w:color="000000"/>
              <w:left w:val="single" w:sz="4" w:space="0" w:color="000000"/>
              <w:bottom w:val="single" w:sz="4" w:space="0" w:color="000000"/>
              <w:right w:val="single" w:sz="4" w:space="0" w:color="000000"/>
            </w:tcBorders>
          </w:tcPr>
          <w:p w14:paraId="68156644" w14:textId="77777777" w:rsidR="007D3128" w:rsidRDefault="007D3128" w:rsidP="007D3128">
            <w:pPr>
              <w:spacing w:after="0" w:line="259" w:lineRule="auto"/>
              <w:ind w:left="108" w:firstLine="0"/>
              <w:rPr>
                <w:sz w:val="20"/>
              </w:rPr>
            </w:pPr>
            <w:r>
              <w:rPr>
                <w:sz w:val="20"/>
              </w:rPr>
              <w:t xml:space="preserve">Review Publication Scheme and Information Guide. Update on Website. </w:t>
            </w:r>
          </w:p>
          <w:p w14:paraId="45893AAF" w14:textId="344221BF" w:rsidR="007D3128" w:rsidRDefault="007D3128" w:rsidP="007D3128">
            <w:pPr>
              <w:spacing w:after="0" w:line="259" w:lineRule="auto"/>
              <w:ind w:left="108" w:firstLine="0"/>
            </w:pPr>
          </w:p>
        </w:tc>
        <w:tc>
          <w:tcPr>
            <w:tcW w:w="765" w:type="dxa"/>
            <w:tcBorders>
              <w:top w:val="single" w:sz="4" w:space="0" w:color="000000"/>
              <w:left w:val="single" w:sz="4" w:space="0" w:color="000000"/>
              <w:bottom w:val="single" w:sz="4" w:space="0" w:color="000000"/>
              <w:right w:val="single" w:sz="4" w:space="0" w:color="000000"/>
            </w:tcBorders>
          </w:tcPr>
          <w:p w14:paraId="4B6DB005" w14:textId="0A3A0843" w:rsidR="007D3128" w:rsidRDefault="007D3128" w:rsidP="007D3128">
            <w:pPr>
              <w:spacing w:after="0" w:line="259" w:lineRule="auto"/>
              <w:ind w:left="108" w:firstLine="0"/>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732919E8" w14:textId="0BD89CDD" w:rsidR="007D3128" w:rsidRDefault="007D3128" w:rsidP="007D3128">
            <w:pPr>
              <w:spacing w:after="0" w:line="259" w:lineRule="auto"/>
              <w:ind w:left="108" w:firstLine="0"/>
              <w:jc w:val="center"/>
              <w:rPr>
                <w:sz w:val="20"/>
              </w:rPr>
            </w:pPr>
            <w:r w:rsidRPr="001667B1">
              <w:rPr>
                <w:sz w:val="20"/>
              </w:rPr>
              <w:t>Ongoing</w:t>
            </w:r>
          </w:p>
        </w:tc>
      </w:tr>
      <w:tr w:rsidR="007D3128" w14:paraId="45893ABE" w14:textId="301C1133" w:rsidTr="0082727E">
        <w:trPr>
          <w:gridAfter w:val="1"/>
          <w:wAfter w:w="1002" w:type="dxa"/>
          <w:trHeight w:val="701"/>
        </w:trPr>
        <w:tc>
          <w:tcPr>
            <w:tcW w:w="1551" w:type="dxa"/>
            <w:tcBorders>
              <w:top w:val="single" w:sz="4" w:space="0" w:color="000000"/>
              <w:left w:val="single" w:sz="4" w:space="0" w:color="000000"/>
              <w:bottom w:val="single" w:sz="4" w:space="0" w:color="000000"/>
              <w:right w:val="single" w:sz="4" w:space="0" w:color="000000"/>
            </w:tcBorders>
          </w:tcPr>
          <w:p w14:paraId="45893AB1" w14:textId="77777777" w:rsidR="007D3128" w:rsidRDefault="007D3128" w:rsidP="007D3128">
            <w:pPr>
              <w:spacing w:after="0" w:line="259" w:lineRule="auto"/>
              <w:ind w:left="108" w:firstLine="0"/>
            </w:pPr>
            <w:r>
              <w:rPr>
                <w:b/>
                <w:sz w:val="20"/>
              </w:rPr>
              <w:t xml:space="preserve">Data </w:t>
            </w:r>
          </w:p>
          <w:p w14:paraId="45893AB2" w14:textId="77777777" w:rsidR="007D3128" w:rsidRDefault="007D3128" w:rsidP="007D3128">
            <w:pPr>
              <w:spacing w:after="0" w:line="259" w:lineRule="auto"/>
              <w:ind w:left="108" w:firstLine="0"/>
            </w:pPr>
            <w:r>
              <w:rPr>
                <w:b/>
                <w:sz w:val="20"/>
              </w:rPr>
              <w:t xml:space="preserve">Protection </w:t>
            </w:r>
          </w:p>
        </w:tc>
        <w:tc>
          <w:tcPr>
            <w:tcW w:w="2510" w:type="dxa"/>
            <w:gridSpan w:val="2"/>
            <w:tcBorders>
              <w:top w:val="single" w:sz="4" w:space="0" w:color="000000"/>
              <w:left w:val="single" w:sz="4" w:space="0" w:color="000000"/>
              <w:bottom w:val="single" w:sz="4" w:space="0" w:color="000000"/>
              <w:right w:val="single" w:sz="4" w:space="0" w:color="000000"/>
            </w:tcBorders>
          </w:tcPr>
          <w:p w14:paraId="45893AB3" w14:textId="7651FCF4" w:rsidR="007D3128" w:rsidRDefault="002E5607" w:rsidP="007D3128">
            <w:pPr>
              <w:spacing w:after="0" w:line="259" w:lineRule="auto"/>
              <w:ind w:left="110" w:firstLine="0"/>
            </w:pPr>
            <w:r>
              <w:rPr>
                <w:sz w:val="20"/>
              </w:rPr>
              <w:t>Non-c</w:t>
            </w:r>
            <w:r w:rsidR="007D3128">
              <w:rPr>
                <w:sz w:val="20"/>
              </w:rPr>
              <w:t>ompliance</w:t>
            </w:r>
          </w:p>
        </w:tc>
        <w:tc>
          <w:tcPr>
            <w:tcW w:w="365" w:type="dxa"/>
            <w:tcBorders>
              <w:top w:val="single" w:sz="4" w:space="0" w:color="000000"/>
              <w:left w:val="single" w:sz="4" w:space="0" w:color="000000"/>
              <w:bottom w:val="single" w:sz="4" w:space="0" w:color="000000"/>
              <w:right w:val="single" w:sz="4" w:space="0" w:color="000000"/>
            </w:tcBorders>
          </w:tcPr>
          <w:p w14:paraId="45893AB4" w14:textId="77777777" w:rsidR="007D3128" w:rsidRDefault="007D3128" w:rsidP="007D3128">
            <w:pPr>
              <w:spacing w:after="0" w:line="259" w:lineRule="auto"/>
              <w:ind w:left="110" w:firstLine="0"/>
              <w:jc w:val="both"/>
            </w:pPr>
            <w:r>
              <w:rPr>
                <w:sz w:val="20"/>
              </w:rPr>
              <w:t>L</w:t>
            </w:r>
          </w:p>
        </w:tc>
        <w:tc>
          <w:tcPr>
            <w:tcW w:w="353" w:type="dxa"/>
            <w:tcBorders>
              <w:top w:val="single" w:sz="4" w:space="0" w:color="000000"/>
              <w:left w:val="single" w:sz="4" w:space="0" w:color="000000"/>
              <w:bottom w:val="single" w:sz="4" w:space="0" w:color="000000"/>
              <w:right w:val="single" w:sz="4" w:space="0" w:color="000000"/>
            </w:tcBorders>
          </w:tcPr>
          <w:p w14:paraId="45893AB5" w14:textId="77777777" w:rsidR="007D3128" w:rsidRDefault="007D3128" w:rsidP="007D3128">
            <w:pPr>
              <w:spacing w:after="0" w:line="259" w:lineRule="auto"/>
              <w:ind w:left="108" w:firstLine="0"/>
            </w:pPr>
            <w:r>
              <w:rPr>
                <w:sz w:val="20"/>
              </w:rPr>
              <w:t>M</w:t>
            </w:r>
          </w:p>
        </w:tc>
        <w:tc>
          <w:tcPr>
            <w:tcW w:w="393" w:type="dxa"/>
            <w:tcBorders>
              <w:top w:val="single" w:sz="4" w:space="0" w:color="000000"/>
              <w:left w:val="single" w:sz="4" w:space="0" w:color="000000"/>
              <w:bottom w:val="single" w:sz="4" w:space="0" w:color="000000"/>
              <w:right w:val="single" w:sz="4" w:space="0" w:color="000000"/>
            </w:tcBorders>
          </w:tcPr>
          <w:p w14:paraId="45893AB6" w14:textId="77777777" w:rsidR="007D3128" w:rsidRDefault="007D3128" w:rsidP="007D3128">
            <w:pPr>
              <w:spacing w:after="0" w:line="259" w:lineRule="auto"/>
              <w:ind w:left="110" w:firstLine="0"/>
            </w:pPr>
            <w:r>
              <w:rPr>
                <w:sz w:val="20"/>
              </w:rPr>
              <w:t>2</w:t>
            </w:r>
          </w:p>
        </w:tc>
        <w:tc>
          <w:tcPr>
            <w:tcW w:w="4712" w:type="dxa"/>
            <w:tcBorders>
              <w:top w:val="single" w:sz="4" w:space="0" w:color="000000"/>
              <w:left w:val="single" w:sz="4" w:space="0" w:color="000000"/>
              <w:bottom w:val="single" w:sz="4" w:space="0" w:color="000000"/>
              <w:right w:val="single" w:sz="4" w:space="0" w:color="000000"/>
            </w:tcBorders>
          </w:tcPr>
          <w:p w14:paraId="45893AB7" w14:textId="669DA11D" w:rsidR="007D3128" w:rsidRDefault="007D3128" w:rsidP="007D3128">
            <w:pPr>
              <w:spacing w:after="0" w:line="259" w:lineRule="auto"/>
              <w:ind w:left="108" w:right="296" w:firstLine="0"/>
              <w:rPr>
                <w:sz w:val="20"/>
              </w:rPr>
            </w:pPr>
            <w:r>
              <w:rPr>
                <w:sz w:val="20"/>
              </w:rPr>
              <w:t>Operational procedures in place.</w:t>
            </w:r>
          </w:p>
          <w:p w14:paraId="45893AB9" w14:textId="357E2602" w:rsidR="007D3128" w:rsidRDefault="007D3128" w:rsidP="007D3128">
            <w:pPr>
              <w:spacing w:after="0" w:line="259" w:lineRule="auto"/>
              <w:ind w:left="108" w:right="296" w:firstLine="0"/>
              <w:rPr>
                <w:sz w:val="20"/>
              </w:rPr>
            </w:pPr>
            <w:r>
              <w:rPr>
                <w:sz w:val="20"/>
              </w:rPr>
              <w:t xml:space="preserve">Current registration with ICO in place. </w:t>
            </w:r>
          </w:p>
          <w:p w14:paraId="45893ABA" w14:textId="77777777" w:rsidR="007D3128" w:rsidRDefault="007D3128" w:rsidP="007D3128">
            <w:pPr>
              <w:spacing w:after="0" w:line="259" w:lineRule="auto"/>
              <w:ind w:left="108" w:right="296" w:firstLine="0"/>
              <w:rPr>
                <w:sz w:val="20"/>
              </w:rPr>
            </w:pPr>
            <w:r>
              <w:rPr>
                <w:sz w:val="20"/>
              </w:rPr>
              <w:t>Details on website.</w:t>
            </w:r>
          </w:p>
          <w:p w14:paraId="45893ABB" w14:textId="77777777" w:rsidR="007D3128" w:rsidRDefault="007D3128" w:rsidP="007D3128">
            <w:pPr>
              <w:spacing w:after="0" w:line="259" w:lineRule="auto"/>
              <w:ind w:left="108" w:right="1888" w:firstLine="0"/>
            </w:pPr>
            <w:r>
              <w:rPr>
                <w:sz w:val="20"/>
              </w:rPr>
              <w:t xml:space="preserve"> </w:t>
            </w:r>
          </w:p>
        </w:tc>
        <w:tc>
          <w:tcPr>
            <w:tcW w:w="4020" w:type="dxa"/>
            <w:tcBorders>
              <w:top w:val="single" w:sz="4" w:space="0" w:color="000000"/>
              <w:left w:val="single" w:sz="4" w:space="0" w:color="000000"/>
              <w:bottom w:val="single" w:sz="4" w:space="0" w:color="000000"/>
              <w:right w:val="single" w:sz="4" w:space="0" w:color="000000"/>
            </w:tcBorders>
          </w:tcPr>
          <w:p w14:paraId="45893ABC" w14:textId="77777777" w:rsidR="007D3128" w:rsidRDefault="007D3128" w:rsidP="00936240">
            <w:pPr>
              <w:spacing w:after="0" w:line="241" w:lineRule="auto"/>
              <w:ind w:left="81" w:firstLine="0"/>
              <w:jc w:val="both"/>
            </w:pPr>
            <w:r>
              <w:rPr>
                <w:sz w:val="20"/>
              </w:rPr>
              <w:t xml:space="preserve">Monitor how data is stored, made available and disposed of. </w:t>
            </w:r>
          </w:p>
          <w:p w14:paraId="6E1AE84A" w14:textId="77777777" w:rsidR="007D3128" w:rsidRDefault="007D3128" w:rsidP="00936240">
            <w:pPr>
              <w:spacing w:after="0" w:line="259" w:lineRule="auto"/>
              <w:ind w:left="81" w:firstLine="0"/>
              <w:rPr>
                <w:sz w:val="20"/>
              </w:rPr>
            </w:pPr>
            <w:r>
              <w:rPr>
                <w:sz w:val="20"/>
              </w:rPr>
              <w:t>Follow guidance.</w:t>
            </w:r>
          </w:p>
          <w:p w14:paraId="45893ABD" w14:textId="405CCF47" w:rsidR="006272E5" w:rsidRDefault="006272E5" w:rsidP="00936240">
            <w:pPr>
              <w:spacing w:after="0" w:line="259" w:lineRule="auto"/>
              <w:ind w:left="81" w:firstLine="0"/>
            </w:pPr>
            <w:r>
              <w:rPr>
                <w:sz w:val="20"/>
              </w:rPr>
              <w:t>Cross ref: Data Protection (operational)</w:t>
            </w:r>
          </w:p>
        </w:tc>
        <w:tc>
          <w:tcPr>
            <w:tcW w:w="765" w:type="dxa"/>
            <w:tcBorders>
              <w:top w:val="single" w:sz="4" w:space="0" w:color="000000"/>
              <w:left w:val="single" w:sz="4" w:space="0" w:color="000000"/>
              <w:bottom w:val="single" w:sz="4" w:space="0" w:color="000000"/>
              <w:right w:val="single" w:sz="4" w:space="0" w:color="000000"/>
            </w:tcBorders>
          </w:tcPr>
          <w:p w14:paraId="55BF8DE4" w14:textId="2CA6F590" w:rsidR="007D3128" w:rsidRDefault="007D3128" w:rsidP="007D3128">
            <w:pPr>
              <w:spacing w:after="0" w:line="241" w:lineRule="auto"/>
              <w:jc w:val="both"/>
              <w:rPr>
                <w:sz w:val="20"/>
              </w:rPr>
            </w:pPr>
            <w:r>
              <w:rPr>
                <w:sz w:val="20"/>
              </w:rPr>
              <w:t>TC</w:t>
            </w:r>
          </w:p>
        </w:tc>
        <w:tc>
          <w:tcPr>
            <w:tcW w:w="1002" w:type="dxa"/>
            <w:tcBorders>
              <w:top w:val="single" w:sz="4" w:space="0" w:color="000000"/>
              <w:left w:val="single" w:sz="4" w:space="0" w:color="000000"/>
              <w:bottom w:val="single" w:sz="4" w:space="0" w:color="000000"/>
              <w:right w:val="single" w:sz="4" w:space="0" w:color="000000"/>
            </w:tcBorders>
          </w:tcPr>
          <w:p w14:paraId="3FCCAFDD" w14:textId="10068ACD" w:rsidR="007D3128" w:rsidRDefault="007D3128" w:rsidP="007D3128">
            <w:pPr>
              <w:spacing w:after="0" w:line="241" w:lineRule="auto"/>
              <w:jc w:val="center"/>
              <w:rPr>
                <w:sz w:val="20"/>
              </w:rPr>
            </w:pPr>
            <w:r w:rsidRPr="001667B1">
              <w:rPr>
                <w:sz w:val="20"/>
              </w:rPr>
              <w:t>Ongoing</w:t>
            </w:r>
          </w:p>
        </w:tc>
      </w:tr>
    </w:tbl>
    <w:p w14:paraId="45893AC7" w14:textId="77777777" w:rsidR="00CB6527" w:rsidRDefault="00CB6527">
      <w:pPr>
        <w:spacing w:after="0" w:line="259" w:lineRule="auto"/>
        <w:ind w:left="-986" w:right="16068" w:firstLine="0"/>
      </w:pPr>
    </w:p>
    <w:tbl>
      <w:tblPr>
        <w:tblStyle w:val="TableGrid"/>
        <w:tblW w:w="15786" w:type="dxa"/>
        <w:tblInd w:w="-533" w:type="dxa"/>
        <w:tblCellMar>
          <w:top w:w="9" w:type="dxa"/>
          <w:left w:w="108" w:type="dxa"/>
          <w:right w:w="62" w:type="dxa"/>
        </w:tblCellMar>
        <w:tblLook w:val="04A0" w:firstRow="1" w:lastRow="0" w:firstColumn="1" w:lastColumn="0" w:noHBand="0" w:noVBand="1"/>
      </w:tblPr>
      <w:tblGrid>
        <w:gridCol w:w="1461"/>
        <w:gridCol w:w="2727"/>
        <w:gridCol w:w="374"/>
        <w:gridCol w:w="361"/>
        <w:gridCol w:w="392"/>
        <w:gridCol w:w="4619"/>
        <w:gridCol w:w="4207"/>
        <w:gridCol w:w="707"/>
        <w:gridCol w:w="938"/>
      </w:tblGrid>
      <w:tr w:rsidR="000E577A" w14:paraId="45893AD1" w14:textId="3213A9FD" w:rsidTr="0008335B">
        <w:trPr>
          <w:trHeight w:val="701"/>
        </w:trPr>
        <w:tc>
          <w:tcPr>
            <w:tcW w:w="15786" w:type="dxa"/>
            <w:gridSpan w:val="9"/>
            <w:tcBorders>
              <w:top w:val="single" w:sz="4" w:space="0" w:color="000000"/>
              <w:left w:val="single" w:sz="4" w:space="0" w:color="000000"/>
              <w:bottom w:val="single" w:sz="4" w:space="0" w:color="000000"/>
              <w:right w:val="single" w:sz="4" w:space="0" w:color="000000"/>
            </w:tcBorders>
          </w:tcPr>
          <w:p w14:paraId="480EC3EB" w14:textId="77777777" w:rsidR="000E577A" w:rsidRDefault="000E577A" w:rsidP="000E577A">
            <w:pPr>
              <w:pStyle w:val="Heading2"/>
              <w:ind w:left="259" w:firstLine="0"/>
            </w:pPr>
            <w:r w:rsidRPr="0084229B">
              <w:t xml:space="preserve">Risk: </w:t>
            </w:r>
            <w:r>
              <w:t>Compliance (</w:t>
            </w:r>
            <w:proofErr w:type="spellStart"/>
            <w:r>
              <w:t>contd</w:t>
            </w:r>
            <w:proofErr w:type="spellEnd"/>
            <w:r>
              <w:t>)</w:t>
            </w:r>
          </w:p>
          <w:tbl>
            <w:tblPr>
              <w:tblpPr w:leftFromText="180" w:rightFromText="180" w:vertAnchor="text" w:horzAnchor="margin" w:tblpXSpec="right" w:tblpY="104"/>
              <w:tblW w:w="9891" w:type="dxa"/>
              <w:tblLook w:val="04A0" w:firstRow="1" w:lastRow="0" w:firstColumn="1" w:lastColumn="0" w:noHBand="0" w:noVBand="1"/>
            </w:tblPr>
            <w:tblGrid>
              <w:gridCol w:w="1224"/>
              <w:gridCol w:w="963"/>
              <w:gridCol w:w="963"/>
              <w:gridCol w:w="963"/>
              <w:gridCol w:w="963"/>
              <w:gridCol w:w="963"/>
              <w:gridCol w:w="963"/>
              <w:gridCol w:w="963"/>
              <w:gridCol w:w="963"/>
              <w:gridCol w:w="963"/>
            </w:tblGrid>
            <w:tr w:rsidR="000E577A" w:rsidRPr="00121274" w14:paraId="00318092" w14:textId="77777777" w:rsidTr="0008335B">
              <w:trPr>
                <w:trHeight w:val="317"/>
              </w:trPr>
              <w:tc>
                <w:tcPr>
                  <w:tcW w:w="1224" w:type="dxa"/>
                  <w:tcBorders>
                    <w:top w:val="nil"/>
                    <w:left w:val="nil"/>
                    <w:bottom w:val="nil"/>
                    <w:right w:val="nil"/>
                  </w:tcBorders>
                  <w:shd w:val="clear" w:color="auto" w:fill="auto"/>
                  <w:noWrap/>
                  <w:vAlign w:val="bottom"/>
                  <w:hideMark/>
                </w:tcPr>
                <w:p w14:paraId="797EEFED" w14:textId="77777777" w:rsidR="000E577A" w:rsidRPr="00121274" w:rsidRDefault="000E577A" w:rsidP="000E577A">
                  <w:pPr>
                    <w:spacing w:after="0" w:line="240" w:lineRule="auto"/>
                    <w:ind w:left="0" w:firstLine="0"/>
                    <w:rPr>
                      <w:rFonts w:ascii="Calibri" w:eastAsia="Times New Roman" w:hAnsi="Calibri" w:cs="Calibri"/>
                    </w:rPr>
                  </w:pPr>
                  <w:r w:rsidRPr="00121274">
                    <w:rPr>
                      <w:rFonts w:ascii="Calibri" w:eastAsia="Times New Roman" w:hAnsi="Calibri" w:cs="Calibri"/>
                    </w:rPr>
                    <w:t>RISK LEVEL</w:t>
                  </w:r>
                </w:p>
              </w:tc>
              <w:tc>
                <w:tcPr>
                  <w:tcW w:w="963" w:type="dxa"/>
                  <w:tcBorders>
                    <w:top w:val="nil"/>
                    <w:left w:val="nil"/>
                    <w:bottom w:val="nil"/>
                    <w:right w:val="nil"/>
                  </w:tcBorders>
                  <w:shd w:val="clear" w:color="000000" w:fill="C6E0B4"/>
                  <w:noWrap/>
                  <w:vAlign w:val="bottom"/>
                  <w:hideMark/>
                </w:tcPr>
                <w:p w14:paraId="15C743F9"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1</w:t>
                  </w:r>
                </w:p>
              </w:tc>
              <w:tc>
                <w:tcPr>
                  <w:tcW w:w="963" w:type="dxa"/>
                  <w:tcBorders>
                    <w:top w:val="nil"/>
                    <w:left w:val="nil"/>
                    <w:bottom w:val="nil"/>
                    <w:right w:val="nil"/>
                  </w:tcBorders>
                  <w:shd w:val="clear" w:color="000000" w:fill="C6E0B4"/>
                  <w:noWrap/>
                  <w:vAlign w:val="bottom"/>
                  <w:hideMark/>
                </w:tcPr>
                <w:p w14:paraId="18875817"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2</w:t>
                  </w:r>
                </w:p>
              </w:tc>
              <w:tc>
                <w:tcPr>
                  <w:tcW w:w="963" w:type="dxa"/>
                  <w:tcBorders>
                    <w:top w:val="nil"/>
                    <w:left w:val="nil"/>
                    <w:bottom w:val="nil"/>
                    <w:right w:val="nil"/>
                  </w:tcBorders>
                  <w:shd w:val="clear" w:color="000000" w:fill="C6E0B4"/>
                  <w:noWrap/>
                  <w:vAlign w:val="bottom"/>
                  <w:hideMark/>
                </w:tcPr>
                <w:p w14:paraId="1B4B196A"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3</w:t>
                  </w:r>
                </w:p>
              </w:tc>
              <w:tc>
                <w:tcPr>
                  <w:tcW w:w="963" w:type="dxa"/>
                  <w:tcBorders>
                    <w:top w:val="nil"/>
                    <w:left w:val="nil"/>
                    <w:bottom w:val="nil"/>
                    <w:right w:val="nil"/>
                  </w:tcBorders>
                  <w:shd w:val="clear" w:color="000000" w:fill="FFC000"/>
                  <w:noWrap/>
                  <w:vAlign w:val="bottom"/>
                  <w:hideMark/>
                </w:tcPr>
                <w:p w14:paraId="2B1AADAF"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4</w:t>
                  </w:r>
                </w:p>
              </w:tc>
              <w:tc>
                <w:tcPr>
                  <w:tcW w:w="963" w:type="dxa"/>
                  <w:tcBorders>
                    <w:top w:val="nil"/>
                    <w:left w:val="nil"/>
                    <w:bottom w:val="nil"/>
                    <w:right w:val="nil"/>
                  </w:tcBorders>
                  <w:shd w:val="clear" w:color="000000" w:fill="FFC000"/>
                  <w:noWrap/>
                  <w:vAlign w:val="bottom"/>
                  <w:hideMark/>
                </w:tcPr>
                <w:p w14:paraId="3985D290"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5</w:t>
                  </w:r>
                </w:p>
              </w:tc>
              <w:tc>
                <w:tcPr>
                  <w:tcW w:w="963" w:type="dxa"/>
                  <w:tcBorders>
                    <w:top w:val="nil"/>
                    <w:left w:val="nil"/>
                    <w:bottom w:val="nil"/>
                    <w:right w:val="nil"/>
                  </w:tcBorders>
                  <w:shd w:val="clear" w:color="000000" w:fill="FFC000"/>
                  <w:noWrap/>
                  <w:vAlign w:val="bottom"/>
                  <w:hideMark/>
                </w:tcPr>
                <w:p w14:paraId="5DEBBCCC"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6</w:t>
                  </w:r>
                </w:p>
              </w:tc>
              <w:tc>
                <w:tcPr>
                  <w:tcW w:w="963" w:type="dxa"/>
                  <w:tcBorders>
                    <w:top w:val="nil"/>
                    <w:left w:val="nil"/>
                    <w:bottom w:val="nil"/>
                    <w:right w:val="nil"/>
                  </w:tcBorders>
                  <w:shd w:val="clear" w:color="000000" w:fill="FF0000"/>
                  <w:noWrap/>
                  <w:vAlign w:val="bottom"/>
                  <w:hideMark/>
                </w:tcPr>
                <w:p w14:paraId="37B6B9D3"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7</w:t>
                  </w:r>
                </w:p>
              </w:tc>
              <w:tc>
                <w:tcPr>
                  <w:tcW w:w="963" w:type="dxa"/>
                  <w:tcBorders>
                    <w:top w:val="nil"/>
                    <w:left w:val="nil"/>
                    <w:bottom w:val="nil"/>
                    <w:right w:val="nil"/>
                  </w:tcBorders>
                  <w:shd w:val="clear" w:color="000000" w:fill="FF0000"/>
                  <w:noWrap/>
                  <w:vAlign w:val="bottom"/>
                  <w:hideMark/>
                </w:tcPr>
                <w:p w14:paraId="780393B7"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8</w:t>
                  </w:r>
                </w:p>
              </w:tc>
              <w:tc>
                <w:tcPr>
                  <w:tcW w:w="963" w:type="dxa"/>
                  <w:tcBorders>
                    <w:top w:val="nil"/>
                    <w:left w:val="nil"/>
                    <w:bottom w:val="nil"/>
                    <w:right w:val="nil"/>
                  </w:tcBorders>
                  <w:shd w:val="clear" w:color="000000" w:fill="FF0000"/>
                  <w:noWrap/>
                  <w:vAlign w:val="bottom"/>
                  <w:hideMark/>
                </w:tcPr>
                <w:p w14:paraId="3C46B8EF" w14:textId="77777777" w:rsidR="000E577A" w:rsidRPr="00121274" w:rsidRDefault="000E577A" w:rsidP="000E577A">
                  <w:pPr>
                    <w:spacing w:after="0" w:line="240" w:lineRule="auto"/>
                    <w:ind w:left="0" w:firstLine="0"/>
                    <w:jc w:val="right"/>
                    <w:rPr>
                      <w:rFonts w:ascii="Calibri" w:eastAsia="Times New Roman" w:hAnsi="Calibri" w:cs="Calibri"/>
                    </w:rPr>
                  </w:pPr>
                  <w:r w:rsidRPr="00121274">
                    <w:rPr>
                      <w:rFonts w:ascii="Calibri" w:eastAsia="Times New Roman" w:hAnsi="Calibri" w:cs="Calibri"/>
                    </w:rPr>
                    <w:t>9</w:t>
                  </w:r>
                </w:p>
              </w:tc>
            </w:tr>
          </w:tbl>
          <w:p w14:paraId="376D121F" w14:textId="5095F4DE" w:rsidR="000E577A" w:rsidRDefault="000E577A" w:rsidP="000E577A">
            <w:pPr>
              <w:spacing w:after="0" w:line="259" w:lineRule="auto"/>
              <w:ind w:left="0" w:firstLine="0"/>
              <w:rPr>
                <w:sz w:val="20"/>
              </w:rPr>
            </w:pPr>
          </w:p>
        </w:tc>
      </w:tr>
      <w:tr w:rsidR="000E577A" w14:paraId="6A85773C" w14:textId="77777777" w:rsidTr="002A53E4">
        <w:trPr>
          <w:trHeight w:val="701"/>
        </w:trPr>
        <w:tc>
          <w:tcPr>
            <w:tcW w:w="1461" w:type="dxa"/>
            <w:tcBorders>
              <w:top w:val="single" w:sz="4" w:space="0" w:color="000000"/>
              <w:left w:val="single" w:sz="4" w:space="0" w:color="000000"/>
              <w:bottom w:val="single" w:sz="4" w:space="0" w:color="000000"/>
              <w:right w:val="single" w:sz="4" w:space="0" w:color="000000"/>
            </w:tcBorders>
          </w:tcPr>
          <w:p w14:paraId="10C83BA9" w14:textId="0BC08D41" w:rsidR="000E577A" w:rsidRDefault="000E577A" w:rsidP="000E577A">
            <w:pPr>
              <w:spacing w:after="0" w:line="259" w:lineRule="auto"/>
              <w:ind w:left="0" w:firstLine="0"/>
              <w:rPr>
                <w:b/>
                <w:sz w:val="20"/>
              </w:rPr>
            </w:pPr>
            <w:r>
              <w:rPr>
                <w:b/>
                <w:sz w:val="20"/>
                <w:u w:val="single" w:color="000000"/>
              </w:rPr>
              <w:t>Activity</w:t>
            </w:r>
            <w:r>
              <w:rPr>
                <w:b/>
                <w:sz w:val="20"/>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6CA58753" w14:textId="74F7A2E5" w:rsidR="000E577A" w:rsidRDefault="000E577A" w:rsidP="000E577A">
            <w:pPr>
              <w:spacing w:after="0" w:line="259" w:lineRule="auto"/>
              <w:ind w:left="2" w:firstLine="0"/>
              <w:rPr>
                <w:sz w:val="20"/>
              </w:rPr>
            </w:pPr>
            <w:r>
              <w:rPr>
                <w:b/>
                <w:sz w:val="20"/>
                <w:u w:val="single" w:color="000000"/>
              </w:rPr>
              <w:t>Risk Identified</w:t>
            </w:r>
            <w:r>
              <w:rPr>
                <w:b/>
                <w:sz w:val="20"/>
              </w:rPr>
              <w:t xml:space="preserve"> </w:t>
            </w:r>
          </w:p>
        </w:tc>
        <w:tc>
          <w:tcPr>
            <w:tcW w:w="374" w:type="dxa"/>
            <w:tcBorders>
              <w:top w:val="single" w:sz="4" w:space="0" w:color="000000"/>
              <w:left w:val="single" w:sz="4" w:space="0" w:color="000000"/>
              <w:bottom w:val="single" w:sz="4" w:space="0" w:color="000000"/>
              <w:right w:val="single" w:sz="4" w:space="0" w:color="000000"/>
            </w:tcBorders>
          </w:tcPr>
          <w:p w14:paraId="25457F8D" w14:textId="5B311DF1" w:rsidR="000E577A" w:rsidRDefault="000E577A" w:rsidP="000E577A">
            <w:pPr>
              <w:spacing w:after="0" w:line="259" w:lineRule="auto"/>
              <w:ind w:left="2" w:firstLine="0"/>
              <w:jc w:val="both"/>
              <w:rPr>
                <w:sz w:val="20"/>
              </w:rPr>
            </w:pPr>
            <w:r>
              <w:rPr>
                <w:b/>
                <w:sz w:val="20"/>
              </w:rPr>
              <w:t xml:space="preserve">L </w:t>
            </w:r>
          </w:p>
        </w:tc>
        <w:tc>
          <w:tcPr>
            <w:tcW w:w="361" w:type="dxa"/>
            <w:tcBorders>
              <w:top w:val="single" w:sz="4" w:space="0" w:color="000000"/>
              <w:left w:val="single" w:sz="4" w:space="0" w:color="000000"/>
              <w:bottom w:val="single" w:sz="4" w:space="0" w:color="000000"/>
              <w:right w:val="single" w:sz="4" w:space="0" w:color="000000"/>
            </w:tcBorders>
          </w:tcPr>
          <w:p w14:paraId="763B1C8F" w14:textId="06569A9E" w:rsidR="000E577A" w:rsidRDefault="000E577A" w:rsidP="000E577A">
            <w:pPr>
              <w:spacing w:after="0" w:line="259" w:lineRule="auto"/>
              <w:ind w:left="0" w:firstLine="0"/>
              <w:rPr>
                <w:sz w:val="20"/>
              </w:rPr>
            </w:pPr>
            <w:r>
              <w:rPr>
                <w:b/>
                <w:sz w:val="20"/>
              </w:rPr>
              <w:t xml:space="preserve">I </w:t>
            </w:r>
          </w:p>
        </w:tc>
        <w:tc>
          <w:tcPr>
            <w:tcW w:w="392" w:type="dxa"/>
            <w:tcBorders>
              <w:top w:val="single" w:sz="4" w:space="0" w:color="000000"/>
              <w:left w:val="single" w:sz="4" w:space="0" w:color="000000"/>
              <w:bottom w:val="single" w:sz="4" w:space="0" w:color="000000"/>
              <w:right w:val="single" w:sz="4" w:space="0" w:color="000000"/>
            </w:tcBorders>
          </w:tcPr>
          <w:p w14:paraId="54C3A012" w14:textId="437660BC" w:rsidR="000E577A" w:rsidRDefault="000E577A" w:rsidP="000E577A">
            <w:pPr>
              <w:spacing w:after="0" w:line="259" w:lineRule="auto"/>
              <w:ind w:left="2" w:firstLine="0"/>
              <w:rPr>
                <w:sz w:val="20"/>
              </w:rPr>
            </w:pPr>
            <w:r>
              <w:rPr>
                <w:b/>
                <w:sz w:val="20"/>
              </w:rPr>
              <w:t xml:space="preserve">R </w:t>
            </w:r>
          </w:p>
        </w:tc>
        <w:tc>
          <w:tcPr>
            <w:tcW w:w="4619" w:type="dxa"/>
            <w:tcBorders>
              <w:top w:val="single" w:sz="4" w:space="0" w:color="000000"/>
              <w:left w:val="single" w:sz="4" w:space="0" w:color="000000"/>
              <w:bottom w:val="single" w:sz="4" w:space="0" w:color="000000"/>
              <w:right w:val="single" w:sz="4" w:space="0" w:color="000000"/>
            </w:tcBorders>
          </w:tcPr>
          <w:p w14:paraId="6FE0B1C5" w14:textId="2F69F51F" w:rsidR="000E577A" w:rsidRDefault="000E577A" w:rsidP="000E577A">
            <w:pPr>
              <w:spacing w:after="0" w:line="259" w:lineRule="auto"/>
              <w:ind w:left="0" w:firstLine="0"/>
              <w:rPr>
                <w:sz w:val="20"/>
              </w:rPr>
            </w:pPr>
            <w:r>
              <w:rPr>
                <w:b/>
                <w:sz w:val="20"/>
                <w:u w:val="single" w:color="000000"/>
              </w:rPr>
              <w:t>Management of Risk</w:t>
            </w:r>
            <w:r>
              <w:rPr>
                <w:b/>
                <w:sz w:val="20"/>
              </w:rPr>
              <w:t xml:space="preserve"> </w:t>
            </w:r>
          </w:p>
        </w:tc>
        <w:tc>
          <w:tcPr>
            <w:tcW w:w="4207" w:type="dxa"/>
            <w:tcBorders>
              <w:top w:val="single" w:sz="4" w:space="0" w:color="000000"/>
              <w:left w:val="single" w:sz="4" w:space="0" w:color="000000"/>
              <w:bottom w:val="single" w:sz="4" w:space="0" w:color="000000"/>
              <w:right w:val="single" w:sz="4" w:space="0" w:color="000000"/>
            </w:tcBorders>
          </w:tcPr>
          <w:p w14:paraId="1A10CD9A" w14:textId="0EED8486" w:rsidR="000E577A" w:rsidRDefault="000E577A" w:rsidP="000E577A">
            <w:pPr>
              <w:spacing w:after="0" w:line="259" w:lineRule="auto"/>
              <w:ind w:left="0" w:firstLine="0"/>
              <w:rPr>
                <w:sz w:val="20"/>
              </w:rPr>
            </w:pPr>
            <w:r>
              <w:rPr>
                <w:b/>
                <w:sz w:val="20"/>
                <w:u w:val="single" w:color="000000"/>
              </w:rPr>
              <w:t xml:space="preserve"> Action</w:t>
            </w:r>
            <w:r>
              <w:rPr>
                <w:b/>
                <w:sz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11AC4A51" w14:textId="4901CF7D" w:rsidR="000E577A" w:rsidRDefault="000E577A" w:rsidP="000E577A">
            <w:pPr>
              <w:spacing w:after="0" w:line="259" w:lineRule="auto"/>
              <w:ind w:left="0" w:firstLine="0"/>
              <w:rPr>
                <w:sz w:val="20"/>
              </w:rPr>
            </w:pPr>
            <w:r>
              <w:rPr>
                <w:b/>
                <w:sz w:val="20"/>
                <w:u w:val="single" w:color="000000"/>
              </w:rPr>
              <w:t>By Who</w:t>
            </w:r>
          </w:p>
        </w:tc>
        <w:tc>
          <w:tcPr>
            <w:tcW w:w="938" w:type="dxa"/>
            <w:tcBorders>
              <w:top w:val="single" w:sz="4" w:space="0" w:color="000000"/>
              <w:left w:val="single" w:sz="4" w:space="0" w:color="000000"/>
              <w:bottom w:val="single" w:sz="4" w:space="0" w:color="000000"/>
              <w:right w:val="single" w:sz="4" w:space="0" w:color="000000"/>
            </w:tcBorders>
          </w:tcPr>
          <w:p w14:paraId="19ABAFD6" w14:textId="6581BAD6" w:rsidR="000E577A" w:rsidRDefault="000E577A" w:rsidP="000E577A">
            <w:pPr>
              <w:spacing w:after="0" w:line="259" w:lineRule="auto"/>
              <w:ind w:left="0" w:firstLine="0"/>
              <w:rPr>
                <w:sz w:val="20"/>
              </w:rPr>
            </w:pPr>
            <w:r>
              <w:rPr>
                <w:b/>
                <w:sz w:val="20"/>
                <w:u w:val="single" w:color="000000"/>
              </w:rPr>
              <w:t>By When</w:t>
            </w:r>
          </w:p>
        </w:tc>
      </w:tr>
      <w:tr w:rsidR="000E577A" w14:paraId="6E17437C" w14:textId="77777777" w:rsidTr="002A53E4">
        <w:trPr>
          <w:trHeight w:val="701"/>
        </w:trPr>
        <w:tc>
          <w:tcPr>
            <w:tcW w:w="1461" w:type="dxa"/>
            <w:tcBorders>
              <w:top w:val="single" w:sz="4" w:space="0" w:color="000000"/>
              <w:left w:val="single" w:sz="4" w:space="0" w:color="000000"/>
              <w:bottom w:val="single" w:sz="4" w:space="0" w:color="000000"/>
              <w:right w:val="single" w:sz="4" w:space="0" w:color="000000"/>
            </w:tcBorders>
          </w:tcPr>
          <w:p w14:paraId="4793D6D1" w14:textId="77777777" w:rsidR="000E577A" w:rsidRDefault="000E577A" w:rsidP="000E577A">
            <w:pPr>
              <w:spacing w:after="0" w:line="259" w:lineRule="auto"/>
              <w:ind w:left="0" w:firstLine="0"/>
            </w:pPr>
            <w:r>
              <w:rPr>
                <w:b/>
                <w:sz w:val="20"/>
              </w:rPr>
              <w:t xml:space="preserve">Statutory </w:t>
            </w:r>
          </w:p>
          <w:p w14:paraId="0DA4FA2D" w14:textId="77777777" w:rsidR="000E577A" w:rsidRDefault="000E577A" w:rsidP="000E577A">
            <w:pPr>
              <w:spacing w:after="0" w:line="259" w:lineRule="auto"/>
              <w:ind w:left="0" w:firstLine="0"/>
            </w:pPr>
            <w:r>
              <w:rPr>
                <w:b/>
                <w:sz w:val="20"/>
              </w:rPr>
              <w:t xml:space="preserve">Governance </w:t>
            </w:r>
          </w:p>
          <w:p w14:paraId="4A47F67F" w14:textId="0D1E598E" w:rsidR="000E577A" w:rsidRDefault="000E577A" w:rsidP="000E577A">
            <w:pPr>
              <w:spacing w:after="0" w:line="259" w:lineRule="auto"/>
              <w:ind w:left="0" w:firstLine="0"/>
              <w:rPr>
                <w:b/>
                <w:sz w:val="20"/>
              </w:rPr>
            </w:pPr>
            <w:r>
              <w:rPr>
                <w:b/>
                <w:sz w:val="20"/>
              </w:rPr>
              <w:t xml:space="preserve">Documents </w:t>
            </w:r>
          </w:p>
        </w:tc>
        <w:tc>
          <w:tcPr>
            <w:tcW w:w="2727" w:type="dxa"/>
            <w:tcBorders>
              <w:top w:val="single" w:sz="4" w:space="0" w:color="000000"/>
              <w:left w:val="single" w:sz="4" w:space="0" w:color="000000"/>
              <w:bottom w:val="single" w:sz="4" w:space="0" w:color="000000"/>
              <w:right w:val="single" w:sz="4" w:space="0" w:color="000000"/>
            </w:tcBorders>
          </w:tcPr>
          <w:p w14:paraId="45C84598" w14:textId="605E61D1" w:rsidR="000E577A" w:rsidRDefault="000E577A" w:rsidP="000E577A">
            <w:pPr>
              <w:spacing w:after="0" w:line="259" w:lineRule="auto"/>
              <w:ind w:left="2" w:firstLine="0"/>
              <w:rPr>
                <w:sz w:val="20"/>
              </w:rPr>
            </w:pPr>
            <w:r>
              <w:rPr>
                <w:sz w:val="20"/>
              </w:rPr>
              <w:t xml:space="preserve">Not compliant with legislation or current best practice </w:t>
            </w:r>
          </w:p>
        </w:tc>
        <w:tc>
          <w:tcPr>
            <w:tcW w:w="374" w:type="dxa"/>
            <w:tcBorders>
              <w:top w:val="single" w:sz="4" w:space="0" w:color="000000"/>
              <w:left w:val="single" w:sz="4" w:space="0" w:color="000000"/>
              <w:bottom w:val="single" w:sz="4" w:space="0" w:color="000000"/>
              <w:right w:val="single" w:sz="4" w:space="0" w:color="000000"/>
            </w:tcBorders>
          </w:tcPr>
          <w:p w14:paraId="2F22C1CB" w14:textId="1FDB88D6" w:rsidR="000E577A" w:rsidRDefault="000E577A" w:rsidP="000E577A">
            <w:pPr>
              <w:spacing w:after="0" w:line="259" w:lineRule="auto"/>
              <w:ind w:left="2" w:firstLine="0"/>
              <w:jc w:val="both"/>
              <w:rPr>
                <w:sz w:val="20"/>
              </w:rPr>
            </w:pPr>
            <w:r>
              <w:rPr>
                <w:sz w:val="20"/>
              </w:rPr>
              <w:t xml:space="preserve">L </w:t>
            </w:r>
          </w:p>
        </w:tc>
        <w:tc>
          <w:tcPr>
            <w:tcW w:w="361" w:type="dxa"/>
            <w:tcBorders>
              <w:top w:val="single" w:sz="4" w:space="0" w:color="000000"/>
              <w:left w:val="single" w:sz="4" w:space="0" w:color="000000"/>
              <w:bottom w:val="single" w:sz="4" w:space="0" w:color="000000"/>
              <w:right w:val="single" w:sz="4" w:space="0" w:color="000000"/>
            </w:tcBorders>
          </w:tcPr>
          <w:p w14:paraId="63715FF6" w14:textId="441D4186" w:rsidR="000E577A" w:rsidRDefault="000E577A" w:rsidP="000E577A">
            <w:pPr>
              <w:spacing w:after="0" w:line="259" w:lineRule="auto"/>
              <w:ind w:left="0" w:firstLine="0"/>
              <w:rPr>
                <w:sz w:val="20"/>
              </w:rPr>
            </w:pPr>
            <w:r>
              <w:rPr>
                <w:sz w:val="20"/>
              </w:rPr>
              <w:t>M</w:t>
            </w:r>
          </w:p>
        </w:tc>
        <w:tc>
          <w:tcPr>
            <w:tcW w:w="392" w:type="dxa"/>
            <w:tcBorders>
              <w:top w:val="single" w:sz="4" w:space="0" w:color="000000"/>
              <w:left w:val="single" w:sz="4" w:space="0" w:color="000000"/>
              <w:bottom w:val="single" w:sz="4" w:space="0" w:color="000000"/>
              <w:right w:val="single" w:sz="4" w:space="0" w:color="000000"/>
            </w:tcBorders>
          </w:tcPr>
          <w:p w14:paraId="0F7B4AB2" w14:textId="31678BF8" w:rsidR="000E577A" w:rsidRDefault="000E577A" w:rsidP="000E577A">
            <w:pPr>
              <w:spacing w:after="0" w:line="259" w:lineRule="auto"/>
              <w:ind w:left="2" w:firstLine="0"/>
              <w:rPr>
                <w:sz w:val="20"/>
              </w:rPr>
            </w:pPr>
            <w:r>
              <w:rPr>
                <w:sz w:val="20"/>
              </w:rPr>
              <w:t>2</w:t>
            </w:r>
          </w:p>
        </w:tc>
        <w:tc>
          <w:tcPr>
            <w:tcW w:w="4619" w:type="dxa"/>
            <w:tcBorders>
              <w:top w:val="single" w:sz="4" w:space="0" w:color="000000"/>
              <w:left w:val="single" w:sz="4" w:space="0" w:color="000000"/>
              <w:bottom w:val="single" w:sz="4" w:space="0" w:color="000000"/>
              <w:right w:val="single" w:sz="4" w:space="0" w:color="000000"/>
            </w:tcBorders>
          </w:tcPr>
          <w:p w14:paraId="07ED387A" w14:textId="48136690" w:rsidR="000E577A" w:rsidRDefault="000E577A" w:rsidP="000E577A">
            <w:pPr>
              <w:spacing w:after="0" w:line="259" w:lineRule="auto"/>
              <w:ind w:left="0" w:firstLine="0"/>
              <w:rPr>
                <w:sz w:val="20"/>
              </w:rPr>
            </w:pPr>
            <w:r>
              <w:rPr>
                <w:sz w:val="20"/>
              </w:rPr>
              <w:t>Standing Orders, Financial Regs</w:t>
            </w:r>
            <w:r w:rsidR="006272E5">
              <w:rPr>
                <w:sz w:val="20"/>
              </w:rPr>
              <w:t>. Scheme of Delegation to Officers.</w:t>
            </w:r>
          </w:p>
        </w:tc>
        <w:tc>
          <w:tcPr>
            <w:tcW w:w="4207" w:type="dxa"/>
            <w:tcBorders>
              <w:top w:val="single" w:sz="4" w:space="0" w:color="000000"/>
              <w:left w:val="single" w:sz="4" w:space="0" w:color="000000"/>
              <w:bottom w:val="single" w:sz="4" w:space="0" w:color="000000"/>
              <w:right w:val="single" w:sz="4" w:space="0" w:color="000000"/>
            </w:tcBorders>
          </w:tcPr>
          <w:p w14:paraId="329C616F" w14:textId="5903C4A4" w:rsidR="000E577A" w:rsidRDefault="000E577A" w:rsidP="000E577A">
            <w:pPr>
              <w:spacing w:after="0" w:line="259" w:lineRule="auto"/>
              <w:ind w:left="0" w:firstLine="0"/>
              <w:rPr>
                <w:sz w:val="20"/>
              </w:rPr>
            </w:pPr>
            <w:r>
              <w:rPr>
                <w:sz w:val="20"/>
              </w:rPr>
              <w:t xml:space="preserve">Adopt and review annually. </w:t>
            </w:r>
          </w:p>
        </w:tc>
        <w:tc>
          <w:tcPr>
            <w:tcW w:w="707" w:type="dxa"/>
            <w:tcBorders>
              <w:top w:val="single" w:sz="4" w:space="0" w:color="000000"/>
              <w:left w:val="single" w:sz="4" w:space="0" w:color="000000"/>
              <w:bottom w:val="single" w:sz="4" w:space="0" w:color="000000"/>
              <w:right w:val="single" w:sz="4" w:space="0" w:color="000000"/>
            </w:tcBorders>
          </w:tcPr>
          <w:p w14:paraId="3452B33F" w14:textId="009BBE7E" w:rsidR="000E577A" w:rsidRDefault="000E577A" w:rsidP="000E577A">
            <w:pPr>
              <w:spacing w:after="0" w:line="259" w:lineRule="auto"/>
              <w:ind w:left="0" w:firstLine="0"/>
              <w:rPr>
                <w:sz w:val="20"/>
              </w:rPr>
            </w:pPr>
            <w:r>
              <w:rPr>
                <w:sz w:val="20"/>
              </w:rPr>
              <w:t>TC</w:t>
            </w:r>
          </w:p>
        </w:tc>
        <w:tc>
          <w:tcPr>
            <w:tcW w:w="938" w:type="dxa"/>
            <w:tcBorders>
              <w:top w:val="single" w:sz="4" w:space="0" w:color="000000"/>
              <w:left w:val="single" w:sz="4" w:space="0" w:color="000000"/>
              <w:bottom w:val="single" w:sz="4" w:space="0" w:color="000000"/>
              <w:right w:val="single" w:sz="4" w:space="0" w:color="000000"/>
            </w:tcBorders>
          </w:tcPr>
          <w:p w14:paraId="63B33C25" w14:textId="71E7A55D" w:rsidR="000E577A" w:rsidRDefault="000E577A" w:rsidP="000E577A">
            <w:pPr>
              <w:spacing w:after="0" w:line="259" w:lineRule="auto"/>
              <w:ind w:left="0" w:firstLine="0"/>
              <w:rPr>
                <w:sz w:val="20"/>
              </w:rPr>
            </w:pPr>
            <w:r>
              <w:rPr>
                <w:sz w:val="20"/>
              </w:rPr>
              <w:t>Annually</w:t>
            </w:r>
          </w:p>
        </w:tc>
      </w:tr>
      <w:tr w:rsidR="000E577A" w14:paraId="45893AED" w14:textId="6E0B9A2E" w:rsidTr="002A53E4">
        <w:trPr>
          <w:trHeight w:val="1390"/>
        </w:trPr>
        <w:tc>
          <w:tcPr>
            <w:tcW w:w="1461" w:type="dxa"/>
            <w:tcBorders>
              <w:top w:val="single" w:sz="4" w:space="0" w:color="000000"/>
              <w:left w:val="single" w:sz="4" w:space="0" w:color="000000"/>
              <w:bottom w:val="single" w:sz="4" w:space="0" w:color="000000"/>
              <w:right w:val="single" w:sz="4" w:space="0" w:color="000000"/>
            </w:tcBorders>
          </w:tcPr>
          <w:p w14:paraId="45893ADC" w14:textId="77777777" w:rsidR="000E577A" w:rsidRDefault="000E577A" w:rsidP="000E577A">
            <w:pPr>
              <w:spacing w:after="0" w:line="259" w:lineRule="auto"/>
              <w:ind w:left="0" w:firstLine="0"/>
            </w:pPr>
            <w:r>
              <w:rPr>
                <w:b/>
                <w:sz w:val="20"/>
              </w:rPr>
              <w:lastRenderedPageBreak/>
              <w:t xml:space="preserve">Internal &amp; </w:t>
            </w:r>
          </w:p>
          <w:p w14:paraId="45893ADD" w14:textId="77777777" w:rsidR="000E577A" w:rsidRDefault="000E577A" w:rsidP="000E577A">
            <w:pPr>
              <w:spacing w:after="0" w:line="259" w:lineRule="auto"/>
              <w:ind w:left="0" w:firstLine="0"/>
            </w:pPr>
            <w:r>
              <w:rPr>
                <w:b/>
                <w:sz w:val="20"/>
              </w:rPr>
              <w:t xml:space="preserve">External </w:t>
            </w:r>
          </w:p>
          <w:p w14:paraId="45893ADE" w14:textId="77777777" w:rsidR="000E577A" w:rsidRDefault="000E577A" w:rsidP="000E577A">
            <w:pPr>
              <w:spacing w:after="0" w:line="259" w:lineRule="auto"/>
              <w:ind w:left="0" w:firstLine="0"/>
            </w:pPr>
            <w:r>
              <w:rPr>
                <w:b/>
                <w:sz w:val="20"/>
              </w:rPr>
              <w:t xml:space="preserve">Audits </w:t>
            </w:r>
          </w:p>
        </w:tc>
        <w:tc>
          <w:tcPr>
            <w:tcW w:w="2727" w:type="dxa"/>
            <w:tcBorders>
              <w:top w:val="single" w:sz="4" w:space="0" w:color="000000"/>
              <w:left w:val="single" w:sz="4" w:space="0" w:color="000000"/>
              <w:bottom w:val="single" w:sz="4" w:space="0" w:color="000000"/>
              <w:right w:val="single" w:sz="4" w:space="0" w:color="000000"/>
            </w:tcBorders>
          </w:tcPr>
          <w:p w14:paraId="45893ADF" w14:textId="117CA6CD" w:rsidR="000E577A" w:rsidRDefault="000E577A" w:rsidP="000E577A">
            <w:pPr>
              <w:spacing w:after="0" w:line="259" w:lineRule="auto"/>
              <w:ind w:left="2" w:firstLine="0"/>
              <w:rPr>
                <w:sz w:val="20"/>
              </w:rPr>
            </w:pPr>
            <w:r>
              <w:rPr>
                <w:sz w:val="20"/>
              </w:rPr>
              <w:t xml:space="preserve">Failure to undertake Internal Audit </w:t>
            </w:r>
          </w:p>
          <w:p w14:paraId="7617CF9A" w14:textId="77777777" w:rsidR="000E577A" w:rsidRDefault="000E577A" w:rsidP="000E577A">
            <w:pPr>
              <w:spacing w:after="0" w:line="259" w:lineRule="auto"/>
              <w:ind w:left="2" w:firstLine="0"/>
            </w:pPr>
          </w:p>
          <w:p w14:paraId="45893AE0" w14:textId="77777777" w:rsidR="000E577A" w:rsidRDefault="000E577A" w:rsidP="000E577A">
            <w:pPr>
              <w:spacing w:after="0" w:line="259" w:lineRule="auto"/>
              <w:ind w:left="2" w:firstLine="0"/>
            </w:pPr>
            <w:r>
              <w:rPr>
                <w:sz w:val="20"/>
              </w:rPr>
              <w:t xml:space="preserve">Non-compliance with audit requirements </w:t>
            </w:r>
          </w:p>
        </w:tc>
        <w:tc>
          <w:tcPr>
            <w:tcW w:w="374" w:type="dxa"/>
            <w:tcBorders>
              <w:top w:val="single" w:sz="4" w:space="0" w:color="000000"/>
              <w:left w:val="single" w:sz="4" w:space="0" w:color="000000"/>
              <w:bottom w:val="single" w:sz="4" w:space="0" w:color="000000"/>
              <w:right w:val="single" w:sz="4" w:space="0" w:color="000000"/>
            </w:tcBorders>
          </w:tcPr>
          <w:p w14:paraId="45893AE1" w14:textId="77777777" w:rsidR="000E577A" w:rsidRDefault="000E577A" w:rsidP="000E577A">
            <w:pPr>
              <w:spacing w:after="0" w:line="259" w:lineRule="auto"/>
              <w:ind w:left="2" w:firstLine="0"/>
              <w:rPr>
                <w:sz w:val="20"/>
              </w:rPr>
            </w:pPr>
            <w:r>
              <w:rPr>
                <w:sz w:val="20"/>
              </w:rPr>
              <w:t>L</w:t>
            </w:r>
          </w:p>
          <w:p w14:paraId="45893AE2" w14:textId="77777777" w:rsidR="000E577A" w:rsidRDefault="000E577A" w:rsidP="000E577A">
            <w:pPr>
              <w:spacing w:after="0" w:line="259" w:lineRule="auto"/>
              <w:ind w:left="2" w:firstLine="0"/>
              <w:rPr>
                <w:sz w:val="20"/>
              </w:rPr>
            </w:pPr>
          </w:p>
          <w:p w14:paraId="45893AE3" w14:textId="77777777" w:rsidR="000E577A" w:rsidRDefault="000E577A" w:rsidP="000E577A">
            <w:pPr>
              <w:spacing w:after="0" w:line="259" w:lineRule="auto"/>
              <w:ind w:left="2" w:firstLine="0"/>
              <w:rPr>
                <w:sz w:val="20"/>
              </w:rPr>
            </w:pPr>
          </w:p>
          <w:p w14:paraId="45893AE4" w14:textId="77777777" w:rsidR="000E577A" w:rsidRDefault="000E577A" w:rsidP="000E577A">
            <w:pPr>
              <w:spacing w:after="0" w:line="259" w:lineRule="auto"/>
            </w:pPr>
            <w:r>
              <w:rPr>
                <w:sz w:val="20"/>
              </w:rPr>
              <w:t>L</w:t>
            </w:r>
          </w:p>
        </w:tc>
        <w:tc>
          <w:tcPr>
            <w:tcW w:w="361" w:type="dxa"/>
            <w:tcBorders>
              <w:top w:val="single" w:sz="4" w:space="0" w:color="000000"/>
              <w:left w:val="single" w:sz="4" w:space="0" w:color="000000"/>
              <w:bottom w:val="single" w:sz="4" w:space="0" w:color="000000"/>
              <w:right w:val="single" w:sz="4" w:space="0" w:color="000000"/>
            </w:tcBorders>
          </w:tcPr>
          <w:p w14:paraId="45893AE5" w14:textId="77777777" w:rsidR="000E577A" w:rsidRDefault="000E577A" w:rsidP="000E577A">
            <w:pPr>
              <w:spacing w:after="444" w:line="259" w:lineRule="auto"/>
              <w:ind w:left="0" w:firstLine="0"/>
            </w:pPr>
            <w:r>
              <w:rPr>
                <w:sz w:val="20"/>
              </w:rPr>
              <w:t xml:space="preserve">H </w:t>
            </w:r>
          </w:p>
          <w:p w14:paraId="45893AE6" w14:textId="77777777" w:rsidR="000E577A" w:rsidRDefault="000E577A" w:rsidP="000E577A">
            <w:pPr>
              <w:spacing w:after="0" w:line="259" w:lineRule="auto"/>
              <w:ind w:left="0" w:firstLine="0"/>
            </w:pPr>
            <w:r>
              <w:rPr>
                <w:sz w:val="20"/>
              </w:rPr>
              <w:t xml:space="preserve">H </w:t>
            </w:r>
          </w:p>
        </w:tc>
        <w:tc>
          <w:tcPr>
            <w:tcW w:w="392" w:type="dxa"/>
            <w:tcBorders>
              <w:top w:val="single" w:sz="4" w:space="0" w:color="000000"/>
              <w:left w:val="single" w:sz="4" w:space="0" w:color="000000"/>
              <w:bottom w:val="single" w:sz="4" w:space="0" w:color="000000"/>
              <w:right w:val="single" w:sz="4" w:space="0" w:color="000000"/>
            </w:tcBorders>
          </w:tcPr>
          <w:p w14:paraId="45893AE7" w14:textId="77777777" w:rsidR="000E577A" w:rsidRDefault="000E577A" w:rsidP="000E577A">
            <w:pPr>
              <w:spacing w:after="444" w:line="259" w:lineRule="auto"/>
              <w:ind w:left="2" w:firstLine="0"/>
            </w:pPr>
            <w:r>
              <w:rPr>
                <w:sz w:val="20"/>
              </w:rPr>
              <w:t xml:space="preserve">3 </w:t>
            </w:r>
          </w:p>
          <w:p w14:paraId="45893AE8" w14:textId="77777777" w:rsidR="000E577A" w:rsidRDefault="000E577A" w:rsidP="000E577A">
            <w:pPr>
              <w:spacing w:after="0" w:line="259" w:lineRule="auto"/>
              <w:ind w:left="2" w:firstLine="0"/>
            </w:pPr>
            <w:r>
              <w:rPr>
                <w:sz w:val="20"/>
              </w:rPr>
              <w:t>3</w:t>
            </w:r>
          </w:p>
        </w:tc>
        <w:tc>
          <w:tcPr>
            <w:tcW w:w="4619" w:type="dxa"/>
            <w:tcBorders>
              <w:top w:val="single" w:sz="4" w:space="0" w:color="000000"/>
              <w:left w:val="single" w:sz="4" w:space="0" w:color="000000"/>
              <w:bottom w:val="single" w:sz="4" w:space="0" w:color="000000"/>
              <w:right w:val="single" w:sz="4" w:space="0" w:color="000000"/>
            </w:tcBorders>
          </w:tcPr>
          <w:p w14:paraId="45893AE9" w14:textId="4BC8E948" w:rsidR="000E577A" w:rsidRDefault="000E577A" w:rsidP="000E577A">
            <w:pPr>
              <w:spacing w:after="444" w:line="259" w:lineRule="auto"/>
              <w:ind w:left="0" w:firstLine="0"/>
            </w:pPr>
            <w:r>
              <w:rPr>
                <w:sz w:val="20"/>
              </w:rPr>
              <w:t>Regular Interim &amp; Year End Internal Audit visits</w:t>
            </w:r>
          </w:p>
          <w:p w14:paraId="45893AEA" w14:textId="3A6B2FF2" w:rsidR="000E577A" w:rsidRDefault="000E577A" w:rsidP="000E577A">
            <w:pPr>
              <w:spacing w:after="0" w:line="259" w:lineRule="auto"/>
              <w:ind w:left="0" w:firstLine="0"/>
            </w:pPr>
            <w:r>
              <w:rPr>
                <w:sz w:val="20"/>
              </w:rPr>
              <w:t xml:space="preserve">Requirement in Financial Regs (and legislation) that Full Council must agree response to each recommendation. </w:t>
            </w:r>
          </w:p>
        </w:tc>
        <w:tc>
          <w:tcPr>
            <w:tcW w:w="4207" w:type="dxa"/>
            <w:tcBorders>
              <w:top w:val="single" w:sz="4" w:space="0" w:color="000000"/>
              <w:left w:val="single" w:sz="4" w:space="0" w:color="000000"/>
              <w:bottom w:val="single" w:sz="4" w:space="0" w:color="000000"/>
              <w:right w:val="single" w:sz="4" w:space="0" w:color="000000"/>
            </w:tcBorders>
          </w:tcPr>
          <w:p w14:paraId="45893AEB" w14:textId="2B527316" w:rsidR="000E577A" w:rsidRDefault="000E577A" w:rsidP="000E577A">
            <w:pPr>
              <w:spacing w:after="230" w:line="241" w:lineRule="auto"/>
              <w:ind w:left="0" w:firstLine="0"/>
              <w:jc w:val="both"/>
            </w:pPr>
            <w:r>
              <w:rPr>
                <w:sz w:val="20"/>
              </w:rPr>
              <w:t>Internal auditor appointed</w:t>
            </w:r>
            <w:r w:rsidR="006272E5">
              <w:rPr>
                <w:sz w:val="20"/>
              </w:rPr>
              <w:t xml:space="preserve"> and reviewed regularly.</w:t>
            </w:r>
          </w:p>
          <w:p w14:paraId="5562CBCE" w14:textId="77777777" w:rsidR="000E577A" w:rsidRDefault="000E577A" w:rsidP="000E577A">
            <w:pPr>
              <w:spacing w:after="0" w:line="259" w:lineRule="auto"/>
              <w:ind w:left="0" w:firstLine="0"/>
              <w:rPr>
                <w:sz w:val="20"/>
              </w:rPr>
            </w:pPr>
          </w:p>
          <w:p w14:paraId="45893AEC" w14:textId="6F019499" w:rsidR="000E577A" w:rsidRDefault="000E577A" w:rsidP="000E577A">
            <w:pPr>
              <w:spacing w:after="0" w:line="259" w:lineRule="auto"/>
              <w:ind w:left="0" w:firstLine="0"/>
            </w:pPr>
            <w:r>
              <w:rPr>
                <w:sz w:val="20"/>
              </w:rPr>
              <w:t xml:space="preserve">Response to IA included in yearly planning. </w:t>
            </w:r>
          </w:p>
        </w:tc>
        <w:tc>
          <w:tcPr>
            <w:tcW w:w="707" w:type="dxa"/>
            <w:tcBorders>
              <w:top w:val="single" w:sz="4" w:space="0" w:color="000000"/>
              <w:left w:val="single" w:sz="4" w:space="0" w:color="000000"/>
              <w:bottom w:val="single" w:sz="4" w:space="0" w:color="000000"/>
              <w:right w:val="single" w:sz="4" w:space="0" w:color="000000"/>
            </w:tcBorders>
          </w:tcPr>
          <w:p w14:paraId="0C1ED12D" w14:textId="77777777" w:rsidR="000E577A" w:rsidRDefault="000E577A" w:rsidP="000E577A">
            <w:pPr>
              <w:spacing w:after="230" w:line="241" w:lineRule="auto"/>
              <w:ind w:left="0" w:firstLine="0"/>
              <w:jc w:val="both"/>
              <w:rPr>
                <w:sz w:val="20"/>
              </w:rPr>
            </w:pPr>
            <w:r>
              <w:rPr>
                <w:sz w:val="20"/>
              </w:rPr>
              <w:t>RFO</w:t>
            </w:r>
          </w:p>
          <w:p w14:paraId="326A3CE3" w14:textId="0808B040" w:rsidR="000E577A" w:rsidRDefault="000E577A" w:rsidP="000E577A">
            <w:pPr>
              <w:spacing w:after="230" w:line="241" w:lineRule="auto"/>
              <w:ind w:left="0" w:firstLine="0"/>
              <w:jc w:val="both"/>
              <w:rPr>
                <w:sz w:val="20"/>
              </w:rPr>
            </w:pPr>
            <w:r>
              <w:rPr>
                <w:sz w:val="20"/>
              </w:rPr>
              <w:t>TC</w:t>
            </w:r>
          </w:p>
        </w:tc>
        <w:tc>
          <w:tcPr>
            <w:tcW w:w="938" w:type="dxa"/>
            <w:tcBorders>
              <w:top w:val="single" w:sz="4" w:space="0" w:color="000000"/>
              <w:left w:val="single" w:sz="4" w:space="0" w:color="000000"/>
              <w:bottom w:val="single" w:sz="4" w:space="0" w:color="000000"/>
              <w:right w:val="single" w:sz="4" w:space="0" w:color="000000"/>
            </w:tcBorders>
          </w:tcPr>
          <w:p w14:paraId="37DB0014" w14:textId="19F452E7" w:rsidR="000E577A" w:rsidRDefault="0008335B" w:rsidP="000E577A">
            <w:pPr>
              <w:spacing w:after="230" w:line="241" w:lineRule="auto"/>
              <w:ind w:left="0" w:firstLine="0"/>
              <w:jc w:val="both"/>
              <w:rPr>
                <w:sz w:val="20"/>
              </w:rPr>
            </w:pPr>
            <w:r>
              <w:rPr>
                <w:sz w:val="20"/>
              </w:rPr>
              <w:t>Ongoing</w:t>
            </w:r>
          </w:p>
          <w:p w14:paraId="50A8D8C3" w14:textId="77777777" w:rsidR="000E577A" w:rsidRPr="00A013F2" w:rsidRDefault="000E577A" w:rsidP="000E577A">
            <w:pPr>
              <w:rPr>
                <w:sz w:val="20"/>
              </w:rPr>
            </w:pPr>
          </w:p>
          <w:p w14:paraId="494E116A" w14:textId="77777777" w:rsidR="000E577A" w:rsidRDefault="000E577A" w:rsidP="000E577A">
            <w:pPr>
              <w:ind w:left="0" w:firstLine="0"/>
              <w:rPr>
                <w:sz w:val="20"/>
              </w:rPr>
            </w:pPr>
          </w:p>
          <w:p w14:paraId="4E26BF63" w14:textId="061E090E" w:rsidR="000E577A" w:rsidRPr="00A013F2" w:rsidRDefault="000E577A" w:rsidP="000E577A">
            <w:pPr>
              <w:ind w:left="0" w:firstLine="0"/>
              <w:rPr>
                <w:sz w:val="20"/>
              </w:rPr>
            </w:pPr>
          </w:p>
        </w:tc>
      </w:tr>
      <w:tr w:rsidR="000E577A" w14:paraId="45893B04" w14:textId="32604865" w:rsidTr="002A53E4">
        <w:trPr>
          <w:trHeight w:val="3923"/>
        </w:trPr>
        <w:tc>
          <w:tcPr>
            <w:tcW w:w="1461" w:type="dxa"/>
            <w:tcBorders>
              <w:top w:val="single" w:sz="4" w:space="0" w:color="000000"/>
              <w:left w:val="single" w:sz="4" w:space="0" w:color="000000"/>
              <w:bottom w:val="single" w:sz="4" w:space="0" w:color="000000"/>
              <w:right w:val="single" w:sz="4" w:space="0" w:color="000000"/>
            </w:tcBorders>
          </w:tcPr>
          <w:p w14:paraId="45893AEE" w14:textId="77777777" w:rsidR="000E577A" w:rsidRDefault="000E577A" w:rsidP="000E577A">
            <w:pPr>
              <w:spacing w:after="0" w:line="259" w:lineRule="auto"/>
              <w:ind w:left="0" w:firstLine="0"/>
            </w:pPr>
            <w:r>
              <w:rPr>
                <w:b/>
                <w:sz w:val="20"/>
              </w:rPr>
              <w:t xml:space="preserve">Councillors </w:t>
            </w:r>
          </w:p>
        </w:tc>
        <w:tc>
          <w:tcPr>
            <w:tcW w:w="2727" w:type="dxa"/>
            <w:tcBorders>
              <w:top w:val="single" w:sz="4" w:space="0" w:color="000000"/>
              <w:left w:val="single" w:sz="4" w:space="0" w:color="000000"/>
              <w:bottom w:val="single" w:sz="4" w:space="0" w:color="000000"/>
              <w:right w:val="single" w:sz="4" w:space="0" w:color="000000"/>
            </w:tcBorders>
          </w:tcPr>
          <w:p w14:paraId="18EAB361" w14:textId="0CD0401C" w:rsidR="0008335B" w:rsidRDefault="000E577A" w:rsidP="0008335B">
            <w:pPr>
              <w:spacing w:after="0" w:line="242" w:lineRule="auto"/>
              <w:ind w:left="2" w:right="13" w:firstLine="0"/>
              <w:jc w:val="both"/>
              <w:rPr>
                <w:sz w:val="20"/>
              </w:rPr>
            </w:pPr>
            <w:r>
              <w:rPr>
                <w:sz w:val="20"/>
              </w:rPr>
              <w:t>Act</w:t>
            </w:r>
            <w:r w:rsidR="0008335B">
              <w:rPr>
                <w:sz w:val="20"/>
              </w:rPr>
              <w:t>ing</w:t>
            </w:r>
            <w:r>
              <w:rPr>
                <w:sz w:val="20"/>
              </w:rPr>
              <w:t xml:space="preserve"> inappropriately and beyond their legal boundaries</w:t>
            </w:r>
          </w:p>
          <w:p w14:paraId="2C3825E0" w14:textId="0111C298" w:rsidR="0008335B" w:rsidRDefault="0008335B" w:rsidP="0008335B">
            <w:pPr>
              <w:spacing w:after="0" w:line="242" w:lineRule="auto"/>
              <w:ind w:left="2" w:right="13" w:firstLine="0"/>
              <w:jc w:val="both"/>
              <w:rPr>
                <w:sz w:val="20"/>
              </w:rPr>
            </w:pPr>
          </w:p>
          <w:p w14:paraId="2162E7E2" w14:textId="3EF3368E" w:rsidR="0008335B" w:rsidRDefault="0008335B" w:rsidP="0008335B">
            <w:pPr>
              <w:spacing w:after="0" w:line="242" w:lineRule="auto"/>
              <w:ind w:left="2" w:right="13" w:firstLine="0"/>
              <w:jc w:val="both"/>
              <w:rPr>
                <w:sz w:val="20"/>
              </w:rPr>
            </w:pPr>
          </w:p>
          <w:p w14:paraId="1380B90F" w14:textId="39E16001" w:rsidR="006272E5" w:rsidRDefault="006272E5" w:rsidP="0008335B">
            <w:pPr>
              <w:spacing w:after="0" w:line="242" w:lineRule="auto"/>
              <w:ind w:left="2" w:right="13" w:firstLine="0"/>
              <w:jc w:val="both"/>
              <w:rPr>
                <w:sz w:val="20"/>
              </w:rPr>
            </w:pPr>
          </w:p>
          <w:p w14:paraId="162CC9F4" w14:textId="77777777" w:rsidR="006272E5" w:rsidRDefault="006272E5" w:rsidP="0008335B">
            <w:pPr>
              <w:spacing w:after="0" w:line="242" w:lineRule="auto"/>
              <w:ind w:left="2" w:right="13" w:firstLine="0"/>
              <w:jc w:val="both"/>
              <w:rPr>
                <w:sz w:val="20"/>
              </w:rPr>
            </w:pPr>
          </w:p>
          <w:p w14:paraId="7CF366D4" w14:textId="0C8A6488" w:rsidR="0008335B" w:rsidRDefault="0008335B" w:rsidP="0008335B">
            <w:pPr>
              <w:spacing w:after="0" w:line="242" w:lineRule="auto"/>
              <w:ind w:left="2" w:right="13" w:firstLine="0"/>
              <w:jc w:val="both"/>
              <w:rPr>
                <w:sz w:val="20"/>
              </w:rPr>
            </w:pPr>
          </w:p>
          <w:p w14:paraId="343F7865" w14:textId="77777777" w:rsidR="006272E5" w:rsidRDefault="006272E5" w:rsidP="0008335B">
            <w:pPr>
              <w:spacing w:after="0" w:line="242" w:lineRule="auto"/>
              <w:ind w:left="2" w:right="13" w:firstLine="0"/>
              <w:jc w:val="both"/>
              <w:rPr>
                <w:sz w:val="20"/>
              </w:rPr>
            </w:pPr>
          </w:p>
          <w:p w14:paraId="5E6DF102" w14:textId="77777777" w:rsidR="00936240" w:rsidRDefault="00936240" w:rsidP="0008335B">
            <w:pPr>
              <w:spacing w:after="0" w:line="242" w:lineRule="auto"/>
              <w:ind w:left="2" w:right="13" w:firstLine="0"/>
              <w:jc w:val="both"/>
              <w:rPr>
                <w:sz w:val="20"/>
              </w:rPr>
            </w:pPr>
          </w:p>
          <w:p w14:paraId="09694085" w14:textId="50B069FC" w:rsidR="00936240" w:rsidRDefault="000E577A" w:rsidP="00936240">
            <w:pPr>
              <w:spacing w:after="0" w:line="242" w:lineRule="auto"/>
              <w:ind w:left="2" w:right="13" w:firstLine="0"/>
              <w:jc w:val="both"/>
              <w:rPr>
                <w:sz w:val="20"/>
              </w:rPr>
            </w:pPr>
            <w:r>
              <w:rPr>
                <w:sz w:val="20"/>
              </w:rPr>
              <w:t xml:space="preserve">Lack of transparency </w:t>
            </w:r>
          </w:p>
          <w:p w14:paraId="1ADEC8AF" w14:textId="6FC596C5" w:rsidR="00936240" w:rsidRDefault="00936240" w:rsidP="00936240">
            <w:pPr>
              <w:spacing w:after="0" w:line="242" w:lineRule="auto"/>
              <w:ind w:left="2" w:right="13" w:firstLine="0"/>
              <w:jc w:val="both"/>
              <w:rPr>
                <w:sz w:val="20"/>
              </w:rPr>
            </w:pPr>
          </w:p>
          <w:p w14:paraId="0A36026C" w14:textId="77777777" w:rsidR="00936240" w:rsidRDefault="00936240" w:rsidP="00936240">
            <w:pPr>
              <w:spacing w:after="0" w:line="242" w:lineRule="auto"/>
              <w:ind w:left="2" w:right="13" w:firstLine="0"/>
              <w:jc w:val="both"/>
              <w:rPr>
                <w:sz w:val="20"/>
              </w:rPr>
            </w:pPr>
          </w:p>
          <w:p w14:paraId="1446E54B" w14:textId="77777777" w:rsidR="00936240" w:rsidRDefault="00936240" w:rsidP="00936240">
            <w:pPr>
              <w:spacing w:after="0" w:line="242" w:lineRule="auto"/>
              <w:ind w:left="2" w:right="13" w:firstLine="0"/>
              <w:jc w:val="both"/>
              <w:rPr>
                <w:sz w:val="20"/>
              </w:rPr>
            </w:pPr>
          </w:p>
          <w:p w14:paraId="2104278D" w14:textId="77777777" w:rsidR="00936240" w:rsidRDefault="00936240" w:rsidP="00936240">
            <w:pPr>
              <w:spacing w:after="0" w:line="242" w:lineRule="auto"/>
              <w:ind w:left="2" w:right="13" w:firstLine="0"/>
              <w:jc w:val="both"/>
              <w:rPr>
                <w:sz w:val="20"/>
              </w:rPr>
            </w:pPr>
          </w:p>
          <w:p w14:paraId="3A50A5CE" w14:textId="77777777" w:rsidR="000E577A" w:rsidRDefault="000E577A" w:rsidP="00936240">
            <w:pPr>
              <w:spacing w:after="0" w:line="242" w:lineRule="auto"/>
              <w:ind w:left="2" w:right="13" w:firstLine="0"/>
              <w:jc w:val="both"/>
              <w:rPr>
                <w:sz w:val="20"/>
              </w:rPr>
            </w:pPr>
            <w:r>
              <w:rPr>
                <w:sz w:val="20"/>
              </w:rPr>
              <w:t xml:space="preserve">Lack of membership/quorum </w:t>
            </w:r>
          </w:p>
          <w:p w14:paraId="09D17DDA" w14:textId="77777777" w:rsidR="006272E5" w:rsidRDefault="006272E5" w:rsidP="00936240">
            <w:pPr>
              <w:spacing w:after="0" w:line="242" w:lineRule="auto"/>
              <w:ind w:left="2" w:right="13" w:firstLine="0"/>
              <w:jc w:val="both"/>
              <w:rPr>
                <w:sz w:val="20"/>
              </w:rPr>
            </w:pPr>
          </w:p>
          <w:p w14:paraId="64A26C94" w14:textId="77777777" w:rsidR="006272E5" w:rsidRDefault="006272E5" w:rsidP="00936240">
            <w:pPr>
              <w:spacing w:after="0" w:line="242" w:lineRule="auto"/>
              <w:ind w:left="2" w:right="13" w:firstLine="0"/>
              <w:jc w:val="both"/>
              <w:rPr>
                <w:sz w:val="20"/>
              </w:rPr>
            </w:pPr>
          </w:p>
          <w:p w14:paraId="516984E8" w14:textId="77777777" w:rsidR="006272E5" w:rsidRDefault="006272E5" w:rsidP="00936240">
            <w:pPr>
              <w:spacing w:after="0" w:line="242" w:lineRule="auto"/>
              <w:ind w:left="2" w:right="13" w:firstLine="0"/>
              <w:jc w:val="both"/>
              <w:rPr>
                <w:sz w:val="20"/>
              </w:rPr>
            </w:pPr>
          </w:p>
          <w:p w14:paraId="2505092D" w14:textId="77777777" w:rsidR="006272E5" w:rsidRDefault="006272E5" w:rsidP="00936240">
            <w:pPr>
              <w:spacing w:after="0" w:line="242" w:lineRule="auto"/>
              <w:ind w:left="2" w:right="13" w:firstLine="0"/>
              <w:jc w:val="both"/>
              <w:rPr>
                <w:sz w:val="20"/>
              </w:rPr>
            </w:pPr>
          </w:p>
          <w:p w14:paraId="45893AF1" w14:textId="3A167E37" w:rsidR="006272E5" w:rsidRPr="00936240" w:rsidRDefault="006272E5" w:rsidP="00936240">
            <w:pPr>
              <w:spacing w:after="0" w:line="242" w:lineRule="auto"/>
              <w:ind w:left="2" w:right="13" w:firstLine="0"/>
              <w:jc w:val="both"/>
              <w:rPr>
                <w:sz w:val="20"/>
              </w:rPr>
            </w:pPr>
            <w:r>
              <w:rPr>
                <w:sz w:val="20"/>
              </w:rPr>
              <w:t>Inexperienced councillors</w:t>
            </w:r>
          </w:p>
        </w:tc>
        <w:tc>
          <w:tcPr>
            <w:tcW w:w="374" w:type="dxa"/>
            <w:tcBorders>
              <w:top w:val="single" w:sz="4" w:space="0" w:color="000000"/>
              <w:left w:val="single" w:sz="4" w:space="0" w:color="000000"/>
              <w:bottom w:val="single" w:sz="4" w:space="0" w:color="000000"/>
              <w:right w:val="single" w:sz="4" w:space="0" w:color="000000"/>
            </w:tcBorders>
          </w:tcPr>
          <w:p w14:paraId="25E31038" w14:textId="1283DB21" w:rsidR="007D3128" w:rsidRPr="006272E5" w:rsidRDefault="000E577A" w:rsidP="007D3128">
            <w:pPr>
              <w:spacing w:after="0" w:line="259" w:lineRule="auto"/>
              <w:ind w:left="2" w:firstLine="0"/>
              <w:rPr>
                <w:sz w:val="20"/>
                <w:szCs w:val="20"/>
              </w:rPr>
            </w:pPr>
            <w:r w:rsidRPr="006272E5">
              <w:rPr>
                <w:sz w:val="20"/>
                <w:szCs w:val="20"/>
              </w:rPr>
              <w:t>M</w:t>
            </w:r>
          </w:p>
          <w:p w14:paraId="677A3A15" w14:textId="57132134" w:rsidR="007D3128" w:rsidRPr="006272E5" w:rsidRDefault="007D3128" w:rsidP="007D3128">
            <w:pPr>
              <w:spacing w:after="0" w:line="259" w:lineRule="auto"/>
              <w:ind w:left="2" w:firstLine="0"/>
              <w:rPr>
                <w:sz w:val="20"/>
                <w:szCs w:val="20"/>
              </w:rPr>
            </w:pPr>
          </w:p>
          <w:p w14:paraId="13ED9F1C" w14:textId="1DFDB922" w:rsidR="007D3128" w:rsidRPr="006272E5" w:rsidRDefault="007D3128" w:rsidP="007D3128">
            <w:pPr>
              <w:spacing w:after="0" w:line="259" w:lineRule="auto"/>
              <w:ind w:left="2" w:firstLine="0"/>
              <w:rPr>
                <w:sz w:val="20"/>
                <w:szCs w:val="20"/>
              </w:rPr>
            </w:pPr>
          </w:p>
          <w:p w14:paraId="29B41D87" w14:textId="7DDD8527" w:rsidR="007D3128" w:rsidRPr="006272E5" w:rsidRDefault="007D3128" w:rsidP="007D3128">
            <w:pPr>
              <w:spacing w:after="0" w:line="259" w:lineRule="auto"/>
              <w:ind w:left="2" w:firstLine="0"/>
              <w:rPr>
                <w:sz w:val="20"/>
                <w:szCs w:val="20"/>
              </w:rPr>
            </w:pPr>
          </w:p>
          <w:p w14:paraId="364A2374" w14:textId="3D35745E" w:rsidR="007D3128" w:rsidRPr="006272E5" w:rsidRDefault="007D3128" w:rsidP="007D3128">
            <w:pPr>
              <w:spacing w:after="0" w:line="259" w:lineRule="auto"/>
              <w:ind w:left="2" w:firstLine="0"/>
              <w:rPr>
                <w:sz w:val="20"/>
                <w:szCs w:val="20"/>
              </w:rPr>
            </w:pPr>
          </w:p>
          <w:p w14:paraId="46BE01AB" w14:textId="50DD9B17" w:rsidR="006272E5" w:rsidRPr="006272E5" w:rsidRDefault="006272E5" w:rsidP="007D3128">
            <w:pPr>
              <w:spacing w:after="0" w:line="259" w:lineRule="auto"/>
              <w:ind w:left="2" w:firstLine="0"/>
              <w:rPr>
                <w:sz w:val="20"/>
                <w:szCs w:val="20"/>
              </w:rPr>
            </w:pPr>
          </w:p>
          <w:p w14:paraId="6093A2FC" w14:textId="77777777" w:rsidR="006272E5" w:rsidRPr="006272E5" w:rsidRDefault="006272E5" w:rsidP="007D3128">
            <w:pPr>
              <w:spacing w:after="0" w:line="259" w:lineRule="auto"/>
              <w:ind w:left="2" w:firstLine="0"/>
              <w:rPr>
                <w:sz w:val="20"/>
                <w:szCs w:val="20"/>
              </w:rPr>
            </w:pPr>
          </w:p>
          <w:p w14:paraId="67C07E19" w14:textId="19B447CA" w:rsidR="007D3128" w:rsidRPr="006272E5" w:rsidRDefault="007D3128" w:rsidP="007D3128">
            <w:pPr>
              <w:spacing w:after="0" w:line="259" w:lineRule="auto"/>
              <w:ind w:left="2" w:firstLine="0"/>
              <w:rPr>
                <w:sz w:val="20"/>
                <w:szCs w:val="20"/>
              </w:rPr>
            </w:pPr>
          </w:p>
          <w:p w14:paraId="3432C8A8" w14:textId="77777777" w:rsidR="006272E5" w:rsidRPr="006272E5" w:rsidRDefault="006272E5" w:rsidP="007D3128">
            <w:pPr>
              <w:spacing w:after="0" w:line="259" w:lineRule="auto"/>
              <w:ind w:left="2" w:firstLine="0"/>
              <w:rPr>
                <w:sz w:val="20"/>
                <w:szCs w:val="20"/>
              </w:rPr>
            </w:pPr>
          </w:p>
          <w:p w14:paraId="45893AF3" w14:textId="5EB2826F" w:rsidR="000E577A" w:rsidRPr="006272E5" w:rsidRDefault="000E577A" w:rsidP="007D3128">
            <w:pPr>
              <w:spacing w:after="0" w:line="259" w:lineRule="auto"/>
              <w:ind w:left="2" w:firstLine="0"/>
              <w:rPr>
                <w:sz w:val="20"/>
                <w:szCs w:val="20"/>
              </w:rPr>
            </w:pPr>
            <w:r w:rsidRPr="006272E5">
              <w:rPr>
                <w:sz w:val="20"/>
                <w:szCs w:val="20"/>
              </w:rPr>
              <w:t>L</w:t>
            </w:r>
          </w:p>
          <w:p w14:paraId="0142D81C" w14:textId="7C696057" w:rsidR="007D3128" w:rsidRPr="0082727E" w:rsidRDefault="007D3128" w:rsidP="007D3128">
            <w:pPr>
              <w:spacing w:after="0" w:line="259" w:lineRule="auto"/>
              <w:ind w:left="2" w:firstLine="0"/>
              <w:rPr>
                <w:sz w:val="20"/>
                <w:szCs w:val="20"/>
              </w:rPr>
            </w:pPr>
          </w:p>
          <w:p w14:paraId="5114814E" w14:textId="77777777" w:rsidR="007D3128" w:rsidRPr="0082727E" w:rsidRDefault="007D3128" w:rsidP="00936240">
            <w:pPr>
              <w:spacing w:after="0" w:line="259" w:lineRule="auto"/>
              <w:ind w:left="0" w:firstLine="0"/>
              <w:rPr>
                <w:sz w:val="20"/>
                <w:szCs w:val="20"/>
              </w:rPr>
            </w:pPr>
          </w:p>
          <w:p w14:paraId="12BABEE8" w14:textId="77777777" w:rsidR="00936240" w:rsidRPr="006272E5" w:rsidRDefault="00936240" w:rsidP="00936240">
            <w:pPr>
              <w:spacing w:after="0" w:line="259" w:lineRule="auto"/>
              <w:ind w:left="0" w:firstLine="0"/>
              <w:rPr>
                <w:sz w:val="20"/>
                <w:szCs w:val="20"/>
              </w:rPr>
            </w:pPr>
          </w:p>
          <w:p w14:paraId="5FE55FE2" w14:textId="77777777" w:rsidR="00936240" w:rsidRPr="006272E5" w:rsidRDefault="00936240" w:rsidP="00936240">
            <w:pPr>
              <w:spacing w:after="0" w:line="259" w:lineRule="auto"/>
              <w:ind w:left="0" w:firstLine="0"/>
              <w:rPr>
                <w:sz w:val="20"/>
                <w:szCs w:val="20"/>
              </w:rPr>
            </w:pPr>
          </w:p>
          <w:p w14:paraId="01ACFBD1" w14:textId="77777777" w:rsidR="000E577A" w:rsidRPr="006272E5" w:rsidRDefault="000E577A" w:rsidP="00936240">
            <w:pPr>
              <w:spacing w:after="0" w:line="259" w:lineRule="auto"/>
              <w:ind w:left="0" w:firstLine="0"/>
              <w:rPr>
                <w:sz w:val="20"/>
                <w:szCs w:val="20"/>
              </w:rPr>
            </w:pPr>
            <w:r w:rsidRPr="006272E5">
              <w:rPr>
                <w:sz w:val="20"/>
                <w:szCs w:val="20"/>
              </w:rPr>
              <w:t xml:space="preserve">L </w:t>
            </w:r>
          </w:p>
          <w:p w14:paraId="2299A7AB" w14:textId="77777777" w:rsidR="006272E5" w:rsidRPr="0082727E" w:rsidRDefault="006272E5" w:rsidP="00936240">
            <w:pPr>
              <w:spacing w:after="0" w:line="259" w:lineRule="auto"/>
              <w:ind w:left="0" w:firstLine="0"/>
              <w:rPr>
                <w:sz w:val="20"/>
                <w:szCs w:val="20"/>
              </w:rPr>
            </w:pPr>
          </w:p>
          <w:p w14:paraId="72EF59D1" w14:textId="77777777" w:rsidR="006272E5" w:rsidRPr="0082727E" w:rsidRDefault="006272E5" w:rsidP="00936240">
            <w:pPr>
              <w:spacing w:after="0" w:line="259" w:lineRule="auto"/>
              <w:ind w:left="0" w:firstLine="0"/>
              <w:rPr>
                <w:sz w:val="20"/>
                <w:szCs w:val="20"/>
              </w:rPr>
            </w:pPr>
          </w:p>
          <w:p w14:paraId="113053A5" w14:textId="7039ADF5" w:rsidR="006272E5" w:rsidRDefault="006272E5" w:rsidP="00936240">
            <w:pPr>
              <w:spacing w:after="0" w:line="259" w:lineRule="auto"/>
              <w:ind w:left="0" w:firstLine="0"/>
              <w:rPr>
                <w:sz w:val="20"/>
                <w:szCs w:val="20"/>
              </w:rPr>
            </w:pPr>
          </w:p>
          <w:p w14:paraId="6FD38557" w14:textId="77777777" w:rsidR="006272E5" w:rsidRPr="0082727E" w:rsidRDefault="006272E5" w:rsidP="00936240">
            <w:pPr>
              <w:spacing w:after="0" w:line="259" w:lineRule="auto"/>
              <w:ind w:left="0" w:firstLine="0"/>
              <w:rPr>
                <w:sz w:val="20"/>
                <w:szCs w:val="20"/>
              </w:rPr>
            </w:pPr>
          </w:p>
          <w:p w14:paraId="45893AF4" w14:textId="0119DE53" w:rsidR="006272E5" w:rsidRPr="0082727E" w:rsidRDefault="006272E5" w:rsidP="00936240">
            <w:pPr>
              <w:spacing w:after="0" w:line="259" w:lineRule="auto"/>
              <w:ind w:left="0" w:firstLine="0"/>
              <w:rPr>
                <w:sz w:val="20"/>
                <w:szCs w:val="20"/>
              </w:rPr>
            </w:pPr>
            <w:r w:rsidRPr="0082727E">
              <w:rPr>
                <w:sz w:val="20"/>
                <w:szCs w:val="20"/>
              </w:rPr>
              <w:t>M</w:t>
            </w:r>
          </w:p>
        </w:tc>
        <w:tc>
          <w:tcPr>
            <w:tcW w:w="361" w:type="dxa"/>
            <w:tcBorders>
              <w:top w:val="single" w:sz="4" w:space="0" w:color="000000"/>
              <w:left w:val="single" w:sz="4" w:space="0" w:color="000000"/>
              <w:bottom w:val="single" w:sz="4" w:space="0" w:color="000000"/>
              <w:right w:val="single" w:sz="4" w:space="0" w:color="000000"/>
            </w:tcBorders>
          </w:tcPr>
          <w:p w14:paraId="45893AF5" w14:textId="77777777" w:rsidR="000E577A" w:rsidRPr="0082727E" w:rsidRDefault="000E577A" w:rsidP="007D3128">
            <w:pPr>
              <w:spacing w:after="0" w:line="259" w:lineRule="auto"/>
              <w:ind w:left="0" w:firstLine="0"/>
              <w:rPr>
                <w:sz w:val="20"/>
                <w:szCs w:val="20"/>
              </w:rPr>
            </w:pPr>
            <w:r w:rsidRPr="006272E5">
              <w:rPr>
                <w:sz w:val="20"/>
                <w:szCs w:val="20"/>
              </w:rPr>
              <w:t xml:space="preserve">H </w:t>
            </w:r>
          </w:p>
          <w:p w14:paraId="6FCCE75B" w14:textId="77777777" w:rsidR="00936240" w:rsidRPr="006272E5" w:rsidRDefault="00936240" w:rsidP="007D3128">
            <w:pPr>
              <w:spacing w:after="0" w:line="259" w:lineRule="auto"/>
              <w:ind w:left="0" w:firstLine="0"/>
              <w:rPr>
                <w:sz w:val="20"/>
                <w:szCs w:val="20"/>
              </w:rPr>
            </w:pPr>
          </w:p>
          <w:p w14:paraId="4C8E12AD" w14:textId="77777777" w:rsidR="00936240" w:rsidRPr="006272E5" w:rsidRDefault="00936240" w:rsidP="007D3128">
            <w:pPr>
              <w:spacing w:after="0" w:line="259" w:lineRule="auto"/>
              <w:ind w:left="0" w:firstLine="0"/>
              <w:rPr>
                <w:sz w:val="20"/>
                <w:szCs w:val="20"/>
              </w:rPr>
            </w:pPr>
          </w:p>
          <w:p w14:paraId="27D8D1B4" w14:textId="77777777" w:rsidR="00936240" w:rsidRPr="006272E5" w:rsidRDefault="00936240" w:rsidP="007D3128">
            <w:pPr>
              <w:spacing w:after="0" w:line="259" w:lineRule="auto"/>
              <w:ind w:left="0" w:firstLine="0"/>
              <w:rPr>
                <w:sz w:val="20"/>
                <w:szCs w:val="20"/>
              </w:rPr>
            </w:pPr>
          </w:p>
          <w:p w14:paraId="2B1DE37B" w14:textId="77777777" w:rsidR="00936240" w:rsidRPr="006272E5" w:rsidRDefault="00936240" w:rsidP="007D3128">
            <w:pPr>
              <w:spacing w:after="0" w:line="259" w:lineRule="auto"/>
              <w:ind w:left="0" w:firstLine="0"/>
              <w:rPr>
                <w:sz w:val="20"/>
                <w:szCs w:val="20"/>
              </w:rPr>
            </w:pPr>
          </w:p>
          <w:p w14:paraId="60A6FB96" w14:textId="654D982D" w:rsidR="00936240" w:rsidRPr="006272E5" w:rsidRDefault="00936240" w:rsidP="007D3128">
            <w:pPr>
              <w:spacing w:after="0" w:line="259" w:lineRule="auto"/>
              <w:ind w:left="0" w:firstLine="0"/>
              <w:rPr>
                <w:sz w:val="20"/>
                <w:szCs w:val="20"/>
              </w:rPr>
            </w:pPr>
          </w:p>
          <w:p w14:paraId="6CD3EBAF" w14:textId="051BC474" w:rsidR="006272E5" w:rsidRPr="006272E5" w:rsidRDefault="006272E5" w:rsidP="007D3128">
            <w:pPr>
              <w:spacing w:after="0" w:line="259" w:lineRule="auto"/>
              <w:ind w:left="0" w:firstLine="0"/>
              <w:rPr>
                <w:sz w:val="20"/>
                <w:szCs w:val="20"/>
              </w:rPr>
            </w:pPr>
          </w:p>
          <w:p w14:paraId="154C4B1E" w14:textId="60BF9128" w:rsidR="006272E5" w:rsidRPr="006272E5" w:rsidRDefault="006272E5" w:rsidP="007D3128">
            <w:pPr>
              <w:spacing w:after="0" w:line="259" w:lineRule="auto"/>
              <w:ind w:left="0" w:firstLine="0"/>
              <w:rPr>
                <w:sz w:val="20"/>
                <w:szCs w:val="20"/>
              </w:rPr>
            </w:pPr>
          </w:p>
          <w:p w14:paraId="30308B5E" w14:textId="77777777" w:rsidR="006272E5" w:rsidRPr="006272E5" w:rsidRDefault="006272E5" w:rsidP="007D3128">
            <w:pPr>
              <w:spacing w:after="0" w:line="259" w:lineRule="auto"/>
              <w:ind w:left="0" w:firstLine="0"/>
              <w:rPr>
                <w:sz w:val="20"/>
                <w:szCs w:val="20"/>
              </w:rPr>
            </w:pPr>
          </w:p>
          <w:p w14:paraId="45893AF6" w14:textId="34ACB4F5" w:rsidR="000E577A" w:rsidRPr="0082727E" w:rsidRDefault="000E577A" w:rsidP="007D3128">
            <w:pPr>
              <w:spacing w:after="0" w:line="259" w:lineRule="auto"/>
              <w:ind w:left="0" w:firstLine="0"/>
              <w:rPr>
                <w:sz w:val="20"/>
                <w:szCs w:val="20"/>
              </w:rPr>
            </w:pPr>
            <w:r w:rsidRPr="006272E5">
              <w:rPr>
                <w:sz w:val="20"/>
                <w:szCs w:val="20"/>
              </w:rPr>
              <w:t xml:space="preserve">H </w:t>
            </w:r>
          </w:p>
          <w:p w14:paraId="25977CA1" w14:textId="77777777" w:rsidR="00936240" w:rsidRPr="006272E5" w:rsidRDefault="00936240" w:rsidP="000E577A">
            <w:pPr>
              <w:spacing w:after="0" w:line="259" w:lineRule="auto"/>
              <w:ind w:left="0" w:firstLine="0"/>
              <w:rPr>
                <w:sz w:val="20"/>
                <w:szCs w:val="20"/>
              </w:rPr>
            </w:pPr>
          </w:p>
          <w:p w14:paraId="50B0DDC1" w14:textId="77777777" w:rsidR="00936240" w:rsidRPr="006272E5" w:rsidRDefault="00936240" w:rsidP="000E577A">
            <w:pPr>
              <w:spacing w:after="0" w:line="259" w:lineRule="auto"/>
              <w:ind w:left="0" w:firstLine="0"/>
              <w:rPr>
                <w:sz w:val="20"/>
                <w:szCs w:val="20"/>
              </w:rPr>
            </w:pPr>
          </w:p>
          <w:p w14:paraId="7BCDED64" w14:textId="77777777" w:rsidR="00936240" w:rsidRPr="006272E5" w:rsidRDefault="00936240" w:rsidP="000E577A">
            <w:pPr>
              <w:spacing w:after="0" w:line="259" w:lineRule="auto"/>
              <w:ind w:left="0" w:firstLine="0"/>
              <w:rPr>
                <w:sz w:val="20"/>
                <w:szCs w:val="20"/>
              </w:rPr>
            </w:pPr>
          </w:p>
          <w:p w14:paraId="28791577" w14:textId="77777777" w:rsidR="00936240" w:rsidRPr="006272E5" w:rsidRDefault="00936240" w:rsidP="000E577A">
            <w:pPr>
              <w:spacing w:after="0" w:line="259" w:lineRule="auto"/>
              <w:ind w:left="0" w:firstLine="0"/>
              <w:rPr>
                <w:sz w:val="20"/>
                <w:szCs w:val="20"/>
              </w:rPr>
            </w:pPr>
          </w:p>
          <w:p w14:paraId="7C55E57A" w14:textId="77777777" w:rsidR="000E577A" w:rsidRPr="006272E5" w:rsidRDefault="000E577A" w:rsidP="000E577A">
            <w:pPr>
              <w:spacing w:after="0" w:line="259" w:lineRule="auto"/>
              <w:ind w:left="0" w:firstLine="0"/>
              <w:rPr>
                <w:sz w:val="20"/>
                <w:szCs w:val="20"/>
              </w:rPr>
            </w:pPr>
            <w:r w:rsidRPr="006272E5">
              <w:rPr>
                <w:sz w:val="20"/>
                <w:szCs w:val="20"/>
              </w:rPr>
              <w:t xml:space="preserve">L </w:t>
            </w:r>
          </w:p>
          <w:p w14:paraId="374C73B6" w14:textId="77777777" w:rsidR="006272E5" w:rsidRPr="0082727E" w:rsidRDefault="006272E5" w:rsidP="000E577A">
            <w:pPr>
              <w:spacing w:after="0" w:line="259" w:lineRule="auto"/>
              <w:ind w:left="0" w:firstLine="0"/>
              <w:rPr>
                <w:sz w:val="20"/>
                <w:szCs w:val="20"/>
              </w:rPr>
            </w:pPr>
          </w:p>
          <w:p w14:paraId="52039760" w14:textId="77777777" w:rsidR="006272E5" w:rsidRPr="0082727E" w:rsidRDefault="006272E5" w:rsidP="000E577A">
            <w:pPr>
              <w:spacing w:after="0" w:line="259" w:lineRule="auto"/>
              <w:ind w:left="0" w:firstLine="0"/>
              <w:rPr>
                <w:sz w:val="20"/>
                <w:szCs w:val="20"/>
              </w:rPr>
            </w:pPr>
          </w:p>
          <w:p w14:paraId="3C9CC3D6" w14:textId="13737885" w:rsidR="006272E5" w:rsidRDefault="006272E5" w:rsidP="000E577A">
            <w:pPr>
              <w:spacing w:after="0" w:line="259" w:lineRule="auto"/>
              <w:ind w:left="0" w:firstLine="0"/>
              <w:rPr>
                <w:sz w:val="20"/>
                <w:szCs w:val="20"/>
              </w:rPr>
            </w:pPr>
          </w:p>
          <w:p w14:paraId="4FE34242" w14:textId="77777777" w:rsidR="006272E5" w:rsidRPr="0082727E" w:rsidRDefault="006272E5" w:rsidP="000E577A">
            <w:pPr>
              <w:spacing w:after="0" w:line="259" w:lineRule="auto"/>
              <w:ind w:left="0" w:firstLine="0"/>
              <w:rPr>
                <w:sz w:val="20"/>
                <w:szCs w:val="20"/>
              </w:rPr>
            </w:pPr>
          </w:p>
          <w:p w14:paraId="45893AF7" w14:textId="663B8EB1" w:rsidR="006272E5" w:rsidRPr="0082727E" w:rsidRDefault="006272E5" w:rsidP="000E577A">
            <w:pPr>
              <w:spacing w:after="0" w:line="259" w:lineRule="auto"/>
              <w:ind w:left="0" w:firstLine="0"/>
              <w:rPr>
                <w:sz w:val="20"/>
                <w:szCs w:val="20"/>
              </w:rPr>
            </w:pPr>
            <w:r w:rsidRPr="0082727E">
              <w:rPr>
                <w:sz w:val="20"/>
                <w:szCs w:val="20"/>
              </w:rPr>
              <w:t>M</w:t>
            </w:r>
          </w:p>
        </w:tc>
        <w:tc>
          <w:tcPr>
            <w:tcW w:w="392" w:type="dxa"/>
            <w:tcBorders>
              <w:top w:val="single" w:sz="4" w:space="0" w:color="000000"/>
              <w:left w:val="single" w:sz="4" w:space="0" w:color="000000"/>
              <w:bottom w:val="single" w:sz="4" w:space="0" w:color="000000"/>
              <w:right w:val="single" w:sz="4" w:space="0" w:color="000000"/>
            </w:tcBorders>
          </w:tcPr>
          <w:p w14:paraId="45893AF8" w14:textId="77777777" w:rsidR="000E577A" w:rsidRPr="0082727E" w:rsidRDefault="000E577A" w:rsidP="007D3128">
            <w:pPr>
              <w:spacing w:after="0" w:line="259" w:lineRule="auto"/>
              <w:ind w:left="2" w:firstLine="0"/>
              <w:rPr>
                <w:sz w:val="20"/>
                <w:szCs w:val="20"/>
              </w:rPr>
            </w:pPr>
            <w:r w:rsidRPr="006272E5">
              <w:rPr>
                <w:sz w:val="20"/>
                <w:szCs w:val="20"/>
              </w:rPr>
              <w:t xml:space="preserve">6 </w:t>
            </w:r>
          </w:p>
          <w:p w14:paraId="176D47B2" w14:textId="77777777" w:rsidR="00936240" w:rsidRPr="006272E5" w:rsidRDefault="00936240" w:rsidP="007D3128">
            <w:pPr>
              <w:spacing w:after="0" w:line="259" w:lineRule="auto"/>
              <w:ind w:left="0" w:firstLine="0"/>
              <w:rPr>
                <w:sz w:val="20"/>
                <w:szCs w:val="20"/>
              </w:rPr>
            </w:pPr>
          </w:p>
          <w:p w14:paraId="5F10D0A2" w14:textId="77777777" w:rsidR="00936240" w:rsidRPr="006272E5" w:rsidRDefault="00936240" w:rsidP="007D3128">
            <w:pPr>
              <w:spacing w:after="0" w:line="259" w:lineRule="auto"/>
              <w:ind w:left="0" w:firstLine="0"/>
              <w:rPr>
                <w:sz w:val="20"/>
                <w:szCs w:val="20"/>
              </w:rPr>
            </w:pPr>
          </w:p>
          <w:p w14:paraId="39101D7F" w14:textId="77777777" w:rsidR="00936240" w:rsidRPr="006272E5" w:rsidRDefault="00936240" w:rsidP="007D3128">
            <w:pPr>
              <w:spacing w:after="0" w:line="259" w:lineRule="auto"/>
              <w:ind w:left="0" w:firstLine="0"/>
              <w:rPr>
                <w:sz w:val="20"/>
                <w:szCs w:val="20"/>
              </w:rPr>
            </w:pPr>
          </w:p>
          <w:p w14:paraId="08E3577C" w14:textId="2ECA49BB" w:rsidR="00936240" w:rsidRPr="006272E5" w:rsidRDefault="00936240" w:rsidP="007D3128">
            <w:pPr>
              <w:spacing w:after="0" w:line="259" w:lineRule="auto"/>
              <w:ind w:left="0" w:firstLine="0"/>
              <w:rPr>
                <w:sz w:val="20"/>
                <w:szCs w:val="20"/>
              </w:rPr>
            </w:pPr>
          </w:p>
          <w:p w14:paraId="217B6334" w14:textId="07494DAF" w:rsidR="006272E5" w:rsidRPr="006272E5" w:rsidRDefault="006272E5" w:rsidP="007D3128">
            <w:pPr>
              <w:spacing w:after="0" w:line="259" w:lineRule="auto"/>
              <w:ind w:left="0" w:firstLine="0"/>
              <w:rPr>
                <w:sz w:val="20"/>
                <w:szCs w:val="20"/>
              </w:rPr>
            </w:pPr>
          </w:p>
          <w:p w14:paraId="2235E467" w14:textId="2240DFB7" w:rsidR="006272E5" w:rsidRPr="006272E5" w:rsidRDefault="006272E5" w:rsidP="007D3128">
            <w:pPr>
              <w:spacing w:after="0" w:line="259" w:lineRule="auto"/>
              <w:ind w:left="0" w:firstLine="0"/>
              <w:rPr>
                <w:sz w:val="20"/>
                <w:szCs w:val="20"/>
              </w:rPr>
            </w:pPr>
          </w:p>
          <w:p w14:paraId="2DD330AB" w14:textId="77777777" w:rsidR="006272E5" w:rsidRPr="006272E5" w:rsidRDefault="006272E5" w:rsidP="007D3128">
            <w:pPr>
              <w:spacing w:after="0" w:line="259" w:lineRule="auto"/>
              <w:ind w:left="0" w:firstLine="0"/>
              <w:rPr>
                <w:sz w:val="20"/>
                <w:szCs w:val="20"/>
              </w:rPr>
            </w:pPr>
          </w:p>
          <w:p w14:paraId="560AB04A" w14:textId="77777777" w:rsidR="00936240" w:rsidRPr="006272E5" w:rsidRDefault="00936240" w:rsidP="007D3128">
            <w:pPr>
              <w:spacing w:after="0" w:line="259" w:lineRule="auto"/>
              <w:ind w:left="0" w:firstLine="0"/>
              <w:rPr>
                <w:sz w:val="20"/>
                <w:szCs w:val="20"/>
              </w:rPr>
            </w:pPr>
          </w:p>
          <w:p w14:paraId="45893AF9" w14:textId="149FEB18" w:rsidR="000E577A" w:rsidRPr="0082727E" w:rsidRDefault="000E577A" w:rsidP="007D3128">
            <w:pPr>
              <w:spacing w:after="0" w:line="259" w:lineRule="auto"/>
              <w:ind w:left="0" w:firstLine="0"/>
              <w:rPr>
                <w:sz w:val="20"/>
                <w:szCs w:val="20"/>
              </w:rPr>
            </w:pPr>
            <w:r w:rsidRPr="006272E5">
              <w:rPr>
                <w:sz w:val="20"/>
                <w:szCs w:val="20"/>
              </w:rPr>
              <w:t>3</w:t>
            </w:r>
          </w:p>
          <w:p w14:paraId="439B01B2" w14:textId="77777777" w:rsidR="00936240" w:rsidRPr="006272E5" w:rsidRDefault="00936240" w:rsidP="000E577A">
            <w:pPr>
              <w:spacing w:after="0" w:line="259" w:lineRule="auto"/>
              <w:ind w:left="2" w:firstLine="0"/>
              <w:rPr>
                <w:sz w:val="20"/>
                <w:szCs w:val="20"/>
              </w:rPr>
            </w:pPr>
          </w:p>
          <w:p w14:paraId="1BE7457C" w14:textId="77777777" w:rsidR="00936240" w:rsidRPr="006272E5" w:rsidRDefault="00936240" w:rsidP="000E577A">
            <w:pPr>
              <w:spacing w:after="0" w:line="259" w:lineRule="auto"/>
              <w:ind w:left="2" w:firstLine="0"/>
              <w:rPr>
                <w:sz w:val="20"/>
                <w:szCs w:val="20"/>
              </w:rPr>
            </w:pPr>
          </w:p>
          <w:p w14:paraId="3BBFBAD6" w14:textId="77777777" w:rsidR="00936240" w:rsidRPr="006272E5" w:rsidRDefault="00936240" w:rsidP="000E577A">
            <w:pPr>
              <w:spacing w:after="0" w:line="259" w:lineRule="auto"/>
              <w:ind w:left="2" w:firstLine="0"/>
              <w:rPr>
                <w:sz w:val="20"/>
                <w:szCs w:val="20"/>
              </w:rPr>
            </w:pPr>
          </w:p>
          <w:p w14:paraId="5EA7EC07" w14:textId="77777777" w:rsidR="00936240" w:rsidRPr="006272E5" w:rsidRDefault="00936240" w:rsidP="000E577A">
            <w:pPr>
              <w:spacing w:after="0" w:line="259" w:lineRule="auto"/>
              <w:ind w:left="2" w:firstLine="0"/>
              <w:rPr>
                <w:sz w:val="20"/>
                <w:szCs w:val="20"/>
              </w:rPr>
            </w:pPr>
          </w:p>
          <w:p w14:paraId="21716C06" w14:textId="77777777" w:rsidR="000E577A" w:rsidRPr="006272E5" w:rsidRDefault="000E577A" w:rsidP="000E577A">
            <w:pPr>
              <w:spacing w:after="0" w:line="259" w:lineRule="auto"/>
              <w:ind w:left="2" w:firstLine="0"/>
              <w:rPr>
                <w:sz w:val="20"/>
                <w:szCs w:val="20"/>
              </w:rPr>
            </w:pPr>
            <w:r w:rsidRPr="006272E5">
              <w:rPr>
                <w:sz w:val="20"/>
                <w:szCs w:val="20"/>
              </w:rPr>
              <w:t xml:space="preserve">1 </w:t>
            </w:r>
          </w:p>
          <w:p w14:paraId="6948017F" w14:textId="77777777" w:rsidR="006272E5" w:rsidRPr="006272E5" w:rsidRDefault="006272E5" w:rsidP="000E577A">
            <w:pPr>
              <w:spacing w:after="0" w:line="259" w:lineRule="auto"/>
              <w:ind w:left="2" w:firstLine="0"/>
              <w:rPr>
                <w:sz w:val="20"/>
                <w:szCs w:val="20"/>
              </w:rPr>
            </w:pPr>
          </w:p>
          <w:p w14:paraId="71231C9B" w14:textId="160DC554" w:rsidR="006272E5" w:rsidRDefault="006272E5" w:rsidP="000E577A">
            <w:pPr>
              <w:spacing w:after="0" w:line="259" w:lineRule="auto"/>
              <w:ind w:left="2" w:firstLine="0"/>
              <w:rPr>
                <w:sz w:val="20"/>
                <w:szCs w:val="20"/>
              </w:rPr>
            </w:pPr>
          </w:p>
          <w:p w14:paraId="2957E94E" w14:textId="77777777" w:rsidR="006272E5" w:rsidRPr="006272E5" w:rsidRDefault="006272E5" w:rsidP="000E577A">
            <w:pPr>
              <w:spacing w:after="0" w:line="259" w:lineRule="auto"/>
              <w:ind w:left="2" w:firstLine="0"/>
              <w:rPr>
                <w:sz w:val="20"/>
                <w:szCs w:val="20"/>
              </w:rPr>
            </w:pPr>
          </w:p>
          <w:p w14:paraId="6A607AB9" w14:textId="77777777" w:rsidR="006272E5" w:rsidRPr="006272E5" w:rsidRDefault="006272E5" w:rsidP="000E577A">
            <w:pPr>
              <w:spacing w:after="0" w:line="259" w:lineRule="auto"/>
              <w:ind w:left="2" w:firstLine="0"/>
              <w:rPr>
                <w:sz w:val="20"/>
                <w:szCs w:val="20"/>
              </w:rPr>
            </w:pPr>
          </w:p>
          <w:p w14:paraId="45893AFA" w14:textId="7A6C7529" w:rsidR="006272E5" w:rsidRPr="0082727E" w:rsidRDefault="006272E5" w:rsidP="0082727E">
            <w:pPr>
              <w:spacing w:after="0" w:line="259" w:lineRule="auto"/>
              <w:ind w:left="0" w:firstLine="0"/>
              <w:rPr>
                <w:sz w:val="20"/>
                <w:szCs w:val="20"/>
              </w:rPr>
            </w:pPr>
            <w:r w:rsidRPr="0082727E">
              <w:rPr>
                <w:sz w:val="20"/>
                <w:szCs w:val="20"/>
              </w:rPr>
              <w:t>4</w:t>
            </w:r>
          </w:p>
        </w:tc>
        <w:tc>
          <w:tcPr>
            <w:tcW w:w="4619" w:type="dxa"/>
            <w:tcBorders>
              <w:top w:val="single" w:sz="4" w:space="0" w:color="000000"/>
              <w:left w:val="single" w:sz="4" w:space="0" w:color="000000"/>
              <w:bottom w:val="single" w:sz="4" w:space="0" w:color="000000"/>
              <w:right w:val="single" w:sz="4" w:space="0" w:color="000000"/>
            </w:tcBorders>
          </w:tcPr>
          <w:p w14:paraId="7869B9E9" w14:textId="6B612D28" w:rsidR="0008335B" w:rsidRPr="006272E5" w:rsidRDefault="000E577A" w:rsidP="0008335B">
            <w:pPr>
              <w:spacing w:after="0" w:line="242" w:lineRule="auto"/>
              <w:ind w:left="0" w:firstLine="0"/>
              <w:rPr>
                <w:sz w:val="20"/>
                <w:szCs w:val="20"/>
              </w:rPr>
            </w:pPr>
            <w:r w:rsidRPr="006272E5">
              <w:rPr>
                <w:sz w:val="20"/>
                <w:szCs w:val="20"/>
              </w:rPr>
              <w:t xml:space="preserve">TC responsible for ensuring </w:t>
            </w:r>
            <w:r w:rsidR="00936240" w:rsidRPr="006272E5">
              <w:rPr>
                <w:sz w:val="20"/>
                <w:szCs w:val="20"/>
              </w:rPr>
              <w:t>Acceptance</w:t>
            </w:r>
            <w:r w:rsidRPr="006272E5">
              <w:rPr>
                <w:sz w:val="20"/>
                <w:szCs w:val="20"/>
              </w:rPr>
              <w:t xml:space="preserve"> of </w:t>
            </w:r>
            <w:r w:rsidR="00936240" w:rsidRPr="006272E5">
              <w:rPr>
                <w:sz w:val="20"/>
                <w:szCs w:val="20"/>
              </w:rPr>
              <w:t>O</w:t>
            </w:r>
            <w:r w:rsidRPr="006272E5">
              <w:rPr>
                <w:sz w:val="20"/>
                <w:szCs w:val="20"/>
              </w:rPr>
              <w:t xml:space="preserve">ffice signed and </w:t>
            </w:r>
            <w:r w:rsidR="006272E5" w:rsidRPr="006272E5">
              <w:rPr>
                <w:sz w:val="20"/>
                <w:szCs w:val="20"/>
              </w:rPr>
              <w:t xml:space="preserve">LGA </w:t>
            </w:r>
            <w:r w:rsidRPr="006272E5">
              <w:rPr>
                <w:sz w:val="20"/>
                <w:szCs w:val="20"/>
              </w:rPr>
              <w:t>Code</w:t>
            </w:r>
            <w:r w:rsidR="00936240" w:rsidRPr="006272E5">
              <w:rPr>
                <w:sz w:val="20"/>
                <w:szCs w:val="20"/>
              </w:rPr>
              <w:t xml:space="preserve"> of Conduct</w:t>
            </w:r>
            <w:r w:rsidRPr="006272E5">
              <w:rPr>
                <w:sz w:val="20"/>
                <w:szCs w:val="20"/>
              </w:rPr>
              <w:t xml:space="preserve"> </w:t>
            </w:r>
            <w:r w:rsidR="006272E5" w:rsidRPr="006272E5">
              <w:rPr>
                <w:sz w:val="20"/>
                <w:szCs w:val="20"/>
              </w:rPr>
              <w:t xml:space="preserve">2020 </w:t>
            </w:r>
            <w:r w:rsidRPr="006272E5">
              <w:rPr>
                <w:sz w:val="20"/>
                <w:szCs w:val="20"/>
              </w:rPr>
              <w:t xml:space="preserve">given to </w:t>
            </w:r>
            <w:r w:rsidR="00936240" w:rsidRPr="006272E5">
              <w:rPr>
                <w:sz w:val="20"/>
                <w:szCs w:val="20"/>
              </w:rPr>
              <w:t>councillors</w:t>
            </w:r>
            <w:r w:rsidRPr="006272E5">
              <w:rPr>
                <w:sz w:val="20"/>
                <w:szCs w:val="20"/>
              </w:rPr>
              <w:t xml:space="preserve">. </w:t>
            </w:r>
            <w:r w:rsidR="00936240" w:rsidRPr="006272E5">
              <w:rPr>
                <w:sz w:val="20"/>
                <w:szCs w:val="20"/>
              </w:rPr>
              <w:t xml:space="preserve">Councillors </w:t>
            </w:r>
            <w:r w:rsidRPr="006272E5">
              <w:rPr>
                <w:sz w:val="20"/>
                <w:szCs w:val="20"/>
              </w:rPr>
              <w:t xml:space="preserve">responsible for </w:t>
            </w:r>
            <w:r w:rsidR="00936240" w:rsidRPr="006272E5">
              <w:rPr>
                <w:sz w:val="20"/>
                <w:szCs w:val="20"/>
              </w:rPr>
              <w:t xml:space="preserve">completing and returning </w:t>
            </w:r>
            <w:r w:rsidRPr="006272E5">
              <w:rPr>
                <w:sz w:val="20"/>
                <w:szCs w:val="20"/>
              </w:rPr>
              <w:t>decla</w:t>
            </w:r>
            <w:r w:rsidR="00936240" w:rsidRPr="006272E5">
              <w:rPr>
                <w:sz w:val="20"/>
                <w:szCs w:val="20"/>
              </w:rPr>
              <w:t>ration of</w:t>
            </w:r>
            <w:r w:rsidRPr="006272E5">
              <w:rPr>
                <w:sz w:val="20"/>
                <w:szCs w:val="20"/>
              </w:rPr>
              <w:t xml:space="preserve"> interest form</w:t>
            </w:r>
            <w:r w:rsidR="00936240" w:rsidRPr="006272E5">
              <w:rPr>
                <w:sz w:val="20"/>
                <w:szCs w:val="20"/>
              </w:rPr>
              <w:t>s</w:t>
            </w:r>
            <w:r w:rsidRPr="006272E5">
              <w:rPr>
                <w:sz w:val="20"/>
                <w:szCs w:val="20"/>
              </w:rPr>
              <w:t xml:space="preserve"> </w:t>
            </w:r>
            <w:r w:rsidR="00936240" w:rsidRPr="006272E5">
              <w:rPr>
                <w:sz w:val="20"/>
                <w:szCs w:val="20"/>
              </w:rPr>
              <w:t>(to include notification of any updates)</w:t>
            </w:r>
            <w:r w:rsidRPr="006272E5">
              <w:rPr>
                <w:sz w:val="20"/>
                <w:szCs w:val="20"/>
              </w:rPr>
              <w:t xml:space="preserve"> and </w:t>
            </w:r>
            <w:r w:rsidR="00936240" w:rsidRPr="006272E5">
              <w:rPr>
                <w:sz w:val="20"/>
                <w:szCs w:val="20"/>
              </w:rPr>
              <w:t xml:space="preserve">declaring these </w:t>
            </w:r>
            <w:r w:rsidRPr="006272E5">
              <w:rPr>
                <w:sz w:val="20"/>
                <w:szCs w:val="20"/>
              </w:rPr>
              <w:t xml:space="preserve">at meetings </w:t>
            </w:r>
          </w:p>
          <w:p w14:paraId="0A0E5989" w14:textId="6EF7487E" w:rsidR="006272E5" w:rsidRPr="006272E5" w:rsidRDefault="006272E5" w:rsidP="0008335B">
            <w:pPr>
              <w:spacing w:after="0" w:line="242" w:lineRule="auto"/>
              <w:ind w:left="0" w:firstLine="0"/>
              <w:rPr>
                <w:sz w:val="20"/>
                <w:szCs w:val="20"/>
              </w:rPr>
            </w:pPr>
            <w:r w:rsidRPr="006272E5">
              <w:rPr>
                <w:sz w:val="20"/>
                <w:szCs w:val="20"/>
              </w:rPr>
              <w:t>Dignity at Work Policy.  C&amp;R statement.</w:t>
            </w:r>
          </w:p>
          <w:p w14:paraId="1FA4EBA2" w14:textId="2D99C836" w:rsidR="006272E5" w:rsidRPr="006272E5" w:rsidRDefault="006272E5" w:rsidP="0008335B">
            <w:pPr>
              <w:spacing w:after="0" w:line="242" w:lineRule="auto"/>
              <w:ind w:left="0" w:firstLine="0"/>
              <w:rPr>
                <w:sz w:val="20"/>
                <w:szCs w:val="20"/>
              </w:rPr>
            </w:pPr>
            <w:r w:rsidRPr="006272E5">
              <w:rPr>
                <w:sz w:val="20"/>
                <w:szCs w:val="20"/>
              </w:rPr>
              <w:t>TC provides advice on legality of resolutions/actions.</w:t>
            </w:r>
          </w:p>
          <w:p w14:paraId="378C9DB8" w14:textId="77777777" w:rsidR="0008335B" w:rsidRPr="0082727E" w:rsidRDefault="0008335B" w:rsidP="0008335B">
            <w:pPr>
              <w:spacing w:after="0" w:line="242" w:lineRule="auto"/>
              <w:ind w:left="0" w:firstLine="0"/>
              <w:rPr>
                <w:sz w:val="20"/>
                <w:szCs w:val="20"/>
              </w:rPr>
            </w:pPr>
          </w:p>
          <w:p w14:paraId="74A0ED7B" w14:textId="1515E57E" w:rsidR="000E577A" w:rsidRPr="0082727E" w:rsidRDefault="000E577A" w:rsidP="00936240">
            <w:pPr>
              <w:spacing w:after="228" w:line="241" w:lineRule="auto"/>
              <w:ind w:left="0" w:firstLine="0"/>
              <w:rPr>
                <w:sz w:val="20"/>
                <w:szCs w:val="20"/>
              </w:rPr>
            </w:pPr>
            <w:r w:rsidRPr="006272E5">
              <w:rPr>
                <w:sz w:val="20"/>
                <w:szCs w:val="20"/>
              </w:rPr>
              <w:t xml:space="preserve">Declaration of interest forms displayed on </w:t>
            </w:r>
            <w:r w:rsidR="006272E5" w:rsidRPr="006272E5">
              <w:rPr>
                <w:sz w:val="20"/>
                <w:szCs w:val="20"/>
              </w:rPr>
              <w:t xml:space="preserve">WSC </w:t>
            </w:r>
            <w:r w:rsidR="00936240" w:rsidRPr="006272E5">
              <w:rPr>
                <w:sz w:val="20"/>
                <w:szCs w:val="20"/>
              </w:rPr>
              <w:t>w</w:t>
            </w:r>
            <w:r w:rsidRPr="006272E5">
              <w:rPr>
                <w:sz w:val="20"/>
                <w:szCs w:val="20"/>
              </w:rPr>
              <w:t>ebsite</w:t>
            </w:r>
            <w:r w:rsidR="006272E5" w:rsidRPr="006272E5">
              <w:rPr>
                <w:sz w:val="20"/>
                <w:szCs w:val="20"/>
              </w:rPr>
              <w:t xml:space="preserve"> with link from NTC website.</w:t>
            </w:r>
          </w:p>
          <w:p w14:paraId="5FE749AF" w14:textId="77777777" w:rsidR="00936240" w:rsidRPr="006272E5" w:rsidRDefault="00936240" w:rsidP="000E577A">
            <w:pPr>
              <w:spacing w:after="230" w:line="242" w:lineRule="auto"/>
              <w:ind w:left="0" w:firstLine="0"/>
              <w:jc w:val="both"/>
              <w:rPr>
                <w:sz w:val="20"/>
                <w:szCs w:val="20"/>
              </w:rPr>
            </w:pPr>
          </w:p>
          <w:p w14:paraId="45893AFE" w14:textId="6BB737E1" w:rsidR="000E577A" w:rsidRPr="0082727E" w:rsidRDefault="000E577A" w:rsidP="000E577A">
            <w:pPr>
              <w:spacing w:after="230" w:line="242" w:lineRule="auto"/>
              <w:ind w:left="0" w:firstLine="0"/>
              <w:jc w:val="both"/>
              <w:rPr>
                <w:sz w:val="20"/>
                <w:szCs w:val="20"/>
              </w:rPr>
            </w:pPr>
            <w:r w:rsidRPr="006272E5">
              <w:rPr>
                <w:sz w:val="20"/>
                <w:szCs w:val="20"/>
              </w:rPr>
              <w:t xml:space="preserve">Attendance and apologies recorded for meetings. Care </w:t>
            </w:r>
            <w:r w:rsidR="006272E5" w:rsidRPr="006272E5">
              <w:rPr>
                <w:sz w:val="20"/>
                <w:szCs w:val="20"/>
              </w:rPr>
              <w:t xml:space="preserve">taken </w:t>
            </w:r>
            <w:r w:rsidRPr="006272E5">
              <w:rPr>
                <w:sz w:val="20"/>
                <w:szCs w:val="20"/>
              </w:rPr>
              <w:t xml:space="preserve">over quorum. </w:t>
            </w:r>
          </w:p>
          <w:p w14:paraId="763E8E23" w14:textId="77777777" w:rsidR="000E577A" w:rsidRDefault="000E577A" w:rsidP="000E577A">
            <w:pPr>
              <w:spacing w:after="0" w:line="259" w:lineRule="auto"/>
              <w:ind w:left="0" w:firstLine="0"/>
              <w:rPr>
                <w:sz w:val="20"/>
                <w:szCs w:val="20"/>
              </w:rPr>
            </w:pPr>
          </w:p>
          <w:p w14:paraId="2BB115C4" w14:textId="77777777" w:rsidR="006272E5" w:rsidRDefault="006272E5" w:rsidP="000E577A">
            <w:pPr>
              <w:spacing w:after="0" w:line="259" w:lineRule="auto"/>
              <w:ind w:left="0" w:firstLine="0"/>
              <w:rPr>
                <w:sz w:val="20"/>
                <w:szCs w:val="20"/>
              </w:rPr>
            </w:pPr>
          </w:p>
          <w:p w14:paraId="45893AFF" w14:textId="73D3C42E" w:rsidR="006272E5" w:rsidRPr="0082727E" w:rsidRDefault="006272E5" w:rsidP="000E577A">
            <w:pPr>
              <w:spacing w:after="0" w:line="259" w:lineRule="auto"/>
              <w:ind w:left="0" w:firstLine="0"/>
              <w:rPr>
                <w:sz w:val="20"/>
                <w:szCs w:val="20"/>
              </w:rPr>
            </w:pPr>
            <w:r>
              <w:rPr>
                <w:sz w:val="20"/>
                <w:szCs w:val="20"/>
              </w:rPr>
              <w:t>Training and mentoring</w:t>
            </w:r>
          </w:p>
        </w:tc>
        <w:tc>
          <w:tcPr>
            <w:tcW w:w="4207" w:type="dxa"/>
            <w:tcBorders>
              <w:top w:val="single" w:sz="4" w:space="0" w:color="000000"/>
              <w:left w:val="single" w:sz="4" w:space="0" w:color="000000"/>
              <w:bottom w:val="single" w:sz="4" w:space="0" w:color="000000"/>
              <w:right w:val="single" w:sz="4" w:space="0" w:color="000000"/>
            </w:tcBorders>
          </w:tcPr>
          <w:p w14:paraId="45893B00" w14:textId="433DB3C3" w:rsidR="000E577A" w:rsidRDefault="000E577A" w:rsidP="000E577A">
            <w:pPr>
              <w:spacing w:after="458" w:line="241" w:lineRule="auto"/>
              <w:ind w:left="0" w:firstLine="0"/>
            </w:pPr>
            <w:r>
              <w:rPr>
                <w:sz w:val="20"/>
              </w:rPr>
              <w:t>Training for new and inexperienced councillors.</w:t>
            </w:r>
          </w:p>
          <w:p w14:paraId="3EF5FAF3" w14:textId="2B93E54C" w:rsidR="000E577A" w:rsidRDefault="000E577A" w:rsidP="000E577A">
            <w:pPr>
              <w:spacing w:after="0" w:line="259" w:lineRule="auto"/>
              <w:ind w:left="0" w:firstLine="0"/>
              <w:rPr>
                <w:sz w:val="20"/>
              </w:rPr>
            </w:pPr>
          </w:p>
          <w:p w14:paraId="63D04E27" w14:textId="77777777" w:rsidR="00936240" w:rsidRDefault="00936240" w:rsidP="000E577A">
            <w:pPr>
              <w:spacing w:after="0" w:line="259" w:lineRule="auto"/>
              <w:ind w:left="0" w:firstLine="0"/>
              <w:rPr>
                <w:sz w:val="20"/>
              </w:rPr>
            </w:pPr>
          </w:p>
          <w:p w14:paraId="57C2D119" w14:textId="46E24684" w:rsidR="000E577A" w:rsidRDefault="000E577A" w:rsidP="000E577A">
            <w:pPr>
              <w:spacing w:after="0" w:line="259" w:lineRule="auto"/>
              <w:ind w:left="0" w:firstLine="0"/>
              <w:rPr>
                <w:sz w:val="20"/>
              </w:rPr>
            </w:pPr>
          </w:p>
          <w:p w14:paraId="71B81FD3" w14:textId="69D97610" w:rsidR="006272E5" w:rsidRDefault="006272E5" w:rsidP="000E577A">
            <w:pPr>
              <w:spacing w:after="0" w:line="259" w:lineRule="auto"/>
              <w:ind w:left="0" w:firstLine="0"/>
              <w:rPr>
                <w:sz w:val="20"/>
              </w:rPr>
            </w:pPr>
          </w:p>
          <w:p w14:paraId="56933E9E" w14:textId="77777777" w:rsidR="006272E5" w:rsidRDefault="006272E5" w:rsidP="000E577A">
            <w:pPr>
              <w:spacing w:after="0" w:line="259" w:lineRule="auto"/>
              <w:ind w:left="0" w:firstLine="0"/>
              <w:rPr>
                <w:sz w:val="20"/>
              </w:rPr>
            </w:pPr>
          </w:p>
          <w:p w14:paraId="54C0BC4E" w14:textId="77777777" w:rsidR="006272E5" w:rsidRDefault="006272E5" w:rsidP="000E577A">
            <w:pPr>
              <w:spacing w:after="0" w:line="259" w:lineRule="auto"/>
              <w:ind w:left="0" w:firstLine="0"/>
              <w:rPr>
                <w:sz w:val="20"/>
              </w:rPr>
            </w:pPr>
          </w:p>
          <w:p w14:paraId="45893B01" w14:textId="0411C5BB" w:rsidR="000E577A" w:rsidRDefault="000E577A" w:rsidP="000E577A">
            <w:pPr>
              <w:spacing w:after="0" w:line="259" w:lineRule="auto"/>
              <w:ind w:left="0" w:firstLine="0"/>
              <w:rPr>
                <w:sz w:val="20"/>
              </w:rPr>
            </w:pPr>
            <w:r>
              <w:rPr>
                <w:sz w:val="20"/>
              </w:rPr>
              <w:t>Declarations &amp; website updated</w:t>
            </w:r>
            <w:r w:rsidR="006272E5">
              <w:rPr>
                <w:sz w:val="20"/>
              </w:rPr>
              <w:t xml:space="preserve"> as required</w:t>
            </w:r>
          </w:p>
          <w:p w14:paraId="6F7CA45A" w14:textId="1D11E96F" w:rsidR="00936240" w:rsidRDefault="000E577A" w:rsidP="000E577A">
            <w:pPr>
              <w:spacing w:after="0" w:line="259" w:lineRule="auto"/>
              <w:ind w:left="0" w:firstLine="0"/>
              <w:rPr>
                <w:sz w:val="20"/>
              </w:rPr>
            </w:pPr>
            <w:r w:rsidRPr="00834B2B">
              <w:rPr>
                <w:sz w:val="20"/>
              </w:rPr>
              <w:t>.</w:t>
            </w:r>
            <w:r w:rsidR="00936240">
              <w:rPr>
                <w:sz w:val="20"/>
              </w:rPr>
              <w:t xml:space="preserve"> </w:t>
            </w:r>
          </w:p>
          <w:p w14:paraId="4BAB7ECA" w14:textId="77777777" w:rsidR="00936240" w:rsidRDefault="00936240" w:rsidP="000E577A">
            <w:pPr>
              <w:spacing w:after="0" w:line="259" w:lineRule="auto"/>
              <w:ind w:left="0" w:firstLine="0"/>
              <w:rPr>
                <w:sz w:val="20"/>
              </w:rPr>
            </w:pPr>
          </w:p>
          <w:p w14:paraId="65C3C75F" w14:textId="77777777" w:rsidR="00936240" w:rsidRDefault="00936240" w:rsidP="000E577A">
            <w:pPr>
              <w:spacing w:after="0" w:line="259" w:lineRule="auto"/>
              <w:ind w:left="0" w:firstLine="0"/>
              <w:rPr>
                <w:sz w:val="20"/>
              </w:rPr>
            </w:pPr>
          </w:p>
          <w:p w14:paraId="286E1B34" w14:textId="026652BC" w:rsidR="000E577A" w:rsidRDefault="00936240" w:rsidP="000E577A">
            <w:pPr>
              <w:spacing w:after="0" w:line="259" w:lineRule="auto"/>
              <w:ind w:left="0" w:firstLine="0"/>
              <w:rPr>
                <w:sz w:val="20"/>
              </w:rPr>
            </w:pPr>
            <w:r>
              <w:rPr>
                <w:sz w:val="20"/>
              </w:rPr>
              <w:t xml:space="preserve">Town Clerk responsible for notifying </w:t>
            </w:r>
            <w:r w:rsidR="006272E5">
              <w:rPr>
                <w:sz w:val="20"/>
              </w:rPr>
              <w:t xml:space="preserve">member </w:t>
            </w:r>
            <w:r>
              <w:rPr>
                <w:sz w:val="20"/>
              </w:rPr>
              <w:t>casual vacancies to WSC and advertising in accordance with legislation.</w:t>
            </w:r>
          </w:p>
          <w:p w14:paraId="2A80A7E7" w14:textId="4047EEA4" w:rsidR="006272E5" w:rsidRDefault="006272E5" w:rsidP="000E577A">
            <w:pPr>
              <w:spacing w:after="0" w:line="259" w:lineRule="auto"/>
              <w:ind w:left="0" w:firstLine="0"/>
              <w:rPr>
                <w:sz w:val="20"/>
              </w:rPr>
            </w:pPr>
          </w:p>
          <w:p w14:paraId="53E20C0F" w14:textId="77777777" w:rsidR="00A50457" w:rsidRDefault="00A50457" w:rsidP="000E577A">
            <w:pPr>
              <w:spacing w:after="0" w:line="259" w:lineRule="auto"/>
              <w:ind w:left="0" w:firstLine="0"/>
              <w:rPr>
                <w:ins w:id="105" w:author="Cathy Whitaker" w:date="2024-01-12T14:45:00Z"/>
                <w:sz w:val="20"/>
                <w:szCs w:val="20"/>
              </w:rPr>
            </w:pPr>
          </w:p>
          <w:p w14:paraId="5265254D" w14:textId="3448473F" w:rsidR="006272E5" w:rsidRPr="0082727E" w:rsidRDefault="006272E5" w:rsidP="000E577A">
            <w:pPr>
              <w:spacing w:after="0" w:line="259" w:lineRule="auto"/>
              <w:ind w:left="0" w:firstLine="0"/>
              <w:rPr>
                <w:sz w:val="20"/>
                <w:szCs w:val="20"/>
              </w:rPr>
            </w:pPr>
            <w:r>
              <w:rPr>
                <w:sz w:val="20"/>
                <w:szCs w:val="20"/>
              </w:rPr>
              <w:t>Provide training and mentoring.</w:t>
            </w:r>
          </w:p>
          <w:p w14:paraId="45893B03" w14:textId="452C5FD4" w:rsidR="006272E5" w:rsidRDefault="006272E5" w:rsidP="000E577A">
            <w:pPr>
              <w:spacing w:after="0" w:line="259" w:lineRule="auto"/>
              <w:ind w:left="0" w:firstLine="0"/>
            </w:pPr>
          </w:p>
        </w:tc>
        <w:tc>
          <w:tcPr>
            <w:tcW w:w="707" w:type="dxa"/>
            <w:tcBorders>
              <w:top w:val="single" w:sz="4" w:space="0" w:color="000000"/>
              <w:left w:val="single" w:sz="4" w:space="0" w:color="000000"/>
              <w:bottom w:val="single" w:sz="4" w:space="0" w:color="000000"/>
              <w:right w:val="single" w:sz="4" w:space="0" w:color="000000"/>
            </w:tcBorders>
          </w:tcPr>
          <w:p w14:paraId="15E753EC" w14:textId="77777777" w:rsidR="000E577A" w:rsidRDefault="000E577A" w:rsidP="000E577A">
            <w:pPr>
              <w:spacing w:after="458" w:line="241" w:lineRule="auto"/>
              <w:ind w:left="0" w:firstLine="0"/>
              <w:rPr>
                <w:sz w:val="20"/>
              </w:rPr>
            </w:pPr>
            <w:r>
              <w:rPr>
                <w:sz w:val="20"/>
              </w:rPr>
              <w:t>TC</w:t>
            </w:r>
          </w:p>
          <w:p w14:paraId="062BFEF7" w14:textId="77777777" w:rsidR="000E577A" w:rsidRDefault="000E577A" w:rsidP="000E577A">
            <w:pPr>
              <w:spacing w:after="458" w:line="241" w:lineRule="auto"/>
              <w:ind w:left="0" w:firstLine="0"/>
              <w:rPr>
                <w:sz w:val="20"/>
              </w:rPr>
            </w:pPr>
          </w:p>
          <w:p w14:paraId="50896BF1" w14:textId="77777777" w:rsidR="000E577A" w:rsidRDefault="000E577A" w:rsidP="000E577A">
            <w:pPr>
              <w:spacing w:after="458" w:line="241" w:lineRule="auto"/>
              <w:ind w:left="0" w:firstLine="0"/>
              <w:rPr>
                <w:sz w:val="20"/>
              </w:rPr>
            </w:pPr>
            <w:r>
              <w:rPr>
                <w:sz w:val="20"/>
              </w:rPr>
              <w:t>TC</w:t>
            </w:r>
          </w:p>
          <w:p w14:paraId="489587EB" w14:textId="77777777" w:rsidR="000E577A" w:rsidRDefault="000E577A" w:rsidP="000E577A">
            <w:pPr>
              <w:spacing w:after="458" w:line="241" w:lineRule="auto"/>
              <w:ind w:left="0" w:firstLine="0"/>
              <w:rPr>
                <w:sz w:val="20"/>
              </w:rPr>
            </w:pPr>
          </w:p>
          <w:p w14:paraId="5C03B08B" w14:textId="0118F508" w:rsidR="000E577A" w:rsidRDefault="000E577A" w:rsidP="000E577A">
            <w:pPr>
              <w:spacing w:after="458" w:line="241" w:lineRule="auto"/>
              <w:ind w:left="0" w:firstLine="0"/>
              <w:rPr>
                <w:sz w:val="20"/>
              </w:rPr>
            </w:pPr>
            <w:r>
              <w:rPr>
                <w:sz w:val="20"/>
              </w:rPr>
              <w:t>TC</w:t>
            </w:r>
          </w:p>
        </w:tc>
        <w:tc>
          <w:tcPr>
            <w:tcW w:w="938" w:type="dxa"/>
            <w:tcBorders>
              <w:top w:val="single" w:sz="4" w:space="0" w:color="000000"/>
              <w:left w:val="single" w:sz="4" w:space="0" w:color="000000"/>
              <w:bottom w:val="single" w:sz="4" w:space="0" w:color="000000"/>
              <w:right w:val="single" w:sz="4" w:space="0" w:color="000000"/>
            </w:tcBorders>
          </w:tcPr>
          <w:p w14:paraId="32C61013" w14:textId="15C53D79" w:rsidR="000E577A" w:rsidRDefault="0008335B" w:rsidP="000E577A">
            <w:pPr>
              <w:spacing w:after="458" w:line="241" w:lineRule="auto"/>
              <w:ind w:left="0" w:firstLine="0"/>
              <w:rPr>
                <w:sz w:val="20"/>
              </w:rPr>
            </w:pPr>
            <w:r>
              <w:rPr>
                <w:sz w:val="20"/>
              </w:rPr>
              <w:t>Ongoing</w:t>
            </w:r>
          </w:p>
        </w:tc>
      </w:tr>
    </w:tbl>
    <w:p w14:paraId="45893B05" w14:textId="77777777" w:rsidR="00A56FC7" w:rsidRDefault="00A56FC7"/>
    <w:sectPr w:rsidR="00A56FC7" w:rsidSect="003B2FC3">
      <w:headerReference w:type="default" r:id="rId8"/>
      <w:footerReference w:type="default" r:id="rId9"/>
      <w:pgSz w:w="16841" w:h="11906" w:orient="landscape"/>
      <w:pgMar w:top="17" w:right="964" w:bottom="567" w:left="987" w:header="720" w:footer="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3B08" w14:textId="77777777" w:rsidR="0008335B" w:rsidRDefault="0008335B" w:rsidP="00774DB8">
      <w:pPr>
        <w:spacing w:after="0" w:line="240" w:lineRule="auto"/>
      </w:pPr>
      <w:r>
        <w:separator/>
      </w:r>
    </w:p>
  </w:endnote>
  <w:endnote w:type="continuationSeparator" w:id="0">
    <w:p w14:paraId="45893B09" w14:textId="77777777" w:rsidR="0008335B" w:rsidRDefault="0008335B" w:rsidP="0077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3B0B" w14:textId="4A2DE5FB" w:rsidR="0008335B" w:rsidRPr="001C08DC" w:rsidRDefault="0008335B" w:rsidP="001C08DC">
    <w:pPr>
      <w:pStyle w:val="Footer"/>
      <w:tabs>
        <w:tab w:val="right" w:pos="9000"/>
        <w:tab w:val="right" w:pos="14760"/>
      </w:tabs>
      <w:jc w:val="right"/>
      <w:rPr>
        <w:rFonts w:cs="Calibri"/>
        <w:b/>
        <w:bCs/>
        <w:sz w:val="16"/>
      </w:rPr>
    </w:pPr>
    <w:r w:rsidRPr="006955F3">
      <w:rPr>
        <w:rFonts w:cs="Calibri"/>
        <w:b/>
        <w:sz w:val="16"/>
      </w:rPr>
      <w:t>A8</w:t>
    </w:r>
    <w:r>
      <w:rPr>
        <w:rFonts w:cs="Calibri"/>
        <w:b/>
        <w:sz w:val="16"/>
      </w:rPr>
      <w:t xml:space="preserve"> Risk Management Scheme                        </w:t>
    </w:r>
    <w:r w:rsidRPr="006875EF">
      <w:rPr>
        <w:rFonts w:cs="Calibri"/>
        <w:b/>
        <w:sz w:val="16"/>
      </w:rPr>
      <w:t xml:space="preserve"> </w:t>
    </w:r>
    <w:r>
      <w:rPr>
        <w:rFonts w:cs="Calibri"/>
        <w:b/>
        <w:sz w:val="16"/>
      </w:rPr>
      <w:t xml:space="preserve">Page </w:t>
    </w:r>
    <w:r w:rsidRPr="006955F3">
      <w:rPr>
        <w:rFonts w:cs="Calibri"/>
        <w:b/>
        <w:bCs/>
        <w:sz w:val="16"/>
      </w:rPr>
      <w:fldChar w:fldCharType="begin"/>
    </w:r>
    <w:r w:rsidRPr="006955F3">
      <w:rPr>
        <w:rFonts w:cs="Calibri"/>
        <w:b/>
        <w:bCs/>
        <w:sz w:val="16"/>
      </w:rPr>
      <w:instrText xml:space="preserve"> PAGE  \* Arabic  \* MERGEFORMAT </w:instrText>
    </w:r>
    <w:r w:rsidRPr="006955F3">
      <w:rPr>
        <w:rFonts w:cs="Calibri"/>
        <w:b/>
        <w:bCs/>
        <w:sz w:val="16"/>
      </w:rPr>
      <w:fldChar w:fldCharType="separate"/>
    </w:r>
    <w:r>
      <w:rPr>
        <w:rFonts w:cs="Calibri"/>
        <w:b/>
        <w:bCs/>
        <w:sz w:val="16"/>
      </w:rPr>
      <w:t>5</w:t>
    </w:r>
    <w:r w:rsidRPr="006955F3">
      <w:rPr>
        <w:rFonts w:cs="Calibri"/>
        <w:b/>
        <w:bCs/>
        <w:sz w:val="16"/>
      </w:rPr>
      <w:fldChar w:fldCharType="end"/>
    </w:r>
    <w:r>
      <w:rPr>
        <w:rFonts w:cs="Calibri"/>
        <w:b/>
        <w:sz w:val="16"/>
      </w:rPr>
      <w:t xml:space="preserve"> of</w:t>
    </w:r>
    <w:r w:rsidRPr="006955F3">
      <w:rPr>
        <w:rFonts w:cs="Calibri"/>
        <w:b/>
        <w:sz w:val="16"/>
      </w:rPr>
      <w:t xml:space="preserve"> </w:t>
    </w:r>
    <w:r w:rsidRPr="006955F3">
      <w:rPr>
        <w:rFonts w:cs="Calibri"/>
        <w:b/>
        <w:bCs/>
        <w:sz w:val="16"/>
      </w:rPr>
      <w:fldChar w:fldCharType="begin"/>
    </w:r>
    <w:r w:rsidRPr="006955F3">
      <w:rPr>
        <w:rFonts w:cs="Calibri"/>
        <w:b/>
        <w:bCs/>
        <w:sz w:val="16"/>
      </w:rPr>
      <w:instrText xml:space="preserve"> NUMPAGES  \* Arabic  \* MERGEFORMAT </w:instrText>
    </w:r>
    <w:r w:rsidRPr="006955F3">
      <w:rPr>
        <w:rFonts w:cs="Calibri"/>
        <w:b/>
        <w:bCs/>
        <w:sz w:val="16"/>
      </w:rPr>
      <w:fldChar w:fldCharType="separate"/>
    </w:r>
    <w:r>
      <w:rPr>
        <w:rFonts w:cs="Calibri"/>
        <w:b/>
        <w:bCs/>
        <w:sz w:val="16"/>
      </w:rPr>
      <w:t>16</w:t>
    </w:r>
    <w:r w:rsidRPr="006955F3">
      <w:rPr>
        <w:rFonts w:cs="Calibri"/>
        <w:b/>
        <w:bCs/>
        <w:sz w:val="16"/>
      </w:rPr>
      <w:fldChar w:fldCharType="end"/>
    </w:r>
  </w:p>
  <w:p w14:paraId="45893B0D" w14:textId="017D81C6" w:rsidR="0008335B" w:rsidRPr="006955F3" w:rsidRDefault="0008335B" w:rsidP="006875EF">
    <w:pPr>
      <w:pStyle w:val="Footer"/>
      <w:tabs>
        <w:tab w:val="right" w:pos="9000"/>
        <w:tab w:val="right" w:pos="14760"/>
      </w:tabs>
      <w:ind w:left="0" w:firstLine="0"/>
      <w:jc w:val="right"/>
      <w:rPr>
        <w:rFonts w:cs="Calibri"/>
        <w:b/>
        <w:sz w:val="16"/>
      </w:rPr>
    </w:pPr>
    <w:r>
      <w:rPr>
        <w:rFonts w:cs="Calibri"/>
        <w:b/>
        <w:bCs/>
        <w:sz w:val="16"/>
      </w:rPr>
      <w:t xml:space="preserve">Next revision </w:t>
    </w:r>
    <w:r w:rsidRPr="00A45010">
      <w:rPr>
        <w:rFonts w:cs="Calibri"/>
        <w:b/>
        <w:bCs/>
        <w:sz w:val="16"/>
        <w:highlight w:val="yellow"/>
      </w:rPr>
      <w:t xml:space="preserve">January </w:t>
    </w:r>
    <w:r w:rsidR="00610FF8">
      <w:rPr>
        <w:rFonts w:cs="Calibri"/>
        <w:b/>
        <w:bCs/>
        <w:sz w:val="16"/>
        <w:highlight w:val="yellow"/>
      </w:rPr>
      <w:t>202</w:t>
    </w:r>
    <w:del w:id="106" w:author="Cathy Whitaker" w:date="2024-01-12T14:20:00Z">
      <w:r w:rsidR="00610FF8" w:rsidDel="0033323F">
        <w:rPr>
          <w:rFonts w:cs="Calibri"/>
          <w:b/>
          <w:bCs/>
          <w:sz w:val="16"/>
          <w:highlight w:val="yellow"/>
        </w:rPr>
        <w:delText>4</w:delText>
      </w:r>
    </w:del>
    <w:ins w:id="107" w:author="Cathy Whitaker" w:date="2024-01-12T14:20:00Z">
      <w:r w:rsidR="0033323F">
        <w:rPr>
          <w:rFonts w:cs="Calibri"/>
          <w:b/>
          <w:bCs/>
          <w:sz w:val="16"/>
        </w:rPr>
        <w:t>5</w:t>
      </w:r>
    </w:ins>
  </w:p>
  <w:p w14:paraId="45893B0E" w14:textId="1581F307" w:rsidR="0008335B" w:rsidRPr="00774DB8" w:rsidRDefault="0008335B" w:rsidP="001C08DC">
    <w:pPr>
      <w:pStyle w:val="Footer"/>
    </w:pPr>
    <w:r>
      <w:t>L – Likelihood, I – Impact.</w:t>
    </w:r>
    <w:r w:rsidR="0091130A">
      <w:t xml:space="preserve"> </w:t>
    </w:r>
    <w:r>
      <w:t>(Risks rated as – Low – 1, Medium – 2, High – 3)</w:t>
    </w:r>
    <w:r w:rsidR="00610FF8">
      <w:t xml:space="preserve">  multiply the likelihood x the impact ratings</w:t>
    </w:r>
  </w:p>
  <w:p w14:paraId="0059F4B9" w14:textId="77777777" w:rsidR="0008335B" w:rsidRDefault="000833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3B06" w14:textId="77777777" w:rsidR="0008335B" w:rsidRDefault="0008335B" w:rsidP="00774DB8">
      <w:pPr>
        <w:spacing w:after="0" w:line="240" w:lineRule="auto"/>
      </w:pPr>
      <w:r>
        <w:separator/>
      </w:r>
    </w:p>
  </w:footnote>
  <w:footnote w:type="continuationSeparator" w:id="0">
    <w:p w14:paraId="45893B07" w14:textId="77777777" w:rsidR="0008335B" w:rsidRDefault="0008335B" w:rsidP="00774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B55B" w14:textId="797BC2D1" w:rsidR="0008335B" w:rsidRDefault="0008335B" w:rsidP="00A4501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23639"/>
    <w:multiLevelType w:val="hybridMultilevel"/>
    <w:tmpl w:val="83FE2718"/>
    <w:lvl w:ilvl="0" w:tplc="DFEE66B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 w15:restartNumberingAfterBreak="0">
    <w:nsid w:val="29D17720"/>
    <w:multiLevelType w:val="hybridMultilevel"/>
    <w:tmpl w:val="D250CE32"/>
    <w:lvl w:ilvl="0" w:tplc="0809000F">
      <w:start w:val="1"/>
      <w:numFmt w:val="decimal"/>
      <w:lvlText w:val="%1."/>
      <w:lvlJc w:val="left"/>
      <w:pPr>
        <w:ind w:left="470" w:hanging="360"/>
      </w:p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 w15:restartNumberingAfterBreak="0">
    <w:nsid w:val="2BFD3EDF"/>
    <w:multiLevelType w:val="hybridMultilevel"/>
    <w:tmpl w:val="83FE2718"/>
    <w:lvl w:ilvl="0" w:tplc="DFEE66B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 w15:restartNumberingAfterBreak="0">
    <w:nsid w:val="300E4C0E"/>
    <w:multiLevelType w:val="hybridMultilevel"/>
    <w:tmpl w:val="83FE2718"/>
    <w:lvl w:ilvl="0" w:tplc="DFEE66B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 w15:restartNumberingAfterBreak="0">
    <w:nsid w:val="302F4534"/>
    <w:multiLevelType w:val="hybridMultilevel"/>
    <w:tmpl w:val="83FE2718"/>
    <w:lvl w:ilvl="0" w:tplc="DFEE66B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 w15:restartNumberingAfterBreak="0">
    <w:nsid w:val="346F3279"/>
    <w:multiLevelType w:val="hybridMultilevel"/>
    <w:tmpl w:val="83FE2718"/>
    <w:lvl w:ilvl="0" w:tplc="DFEE66B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 w15:restartNumberingAfterBreak="0">
    <w:nsid w:val="3F364E31"/>
    <w:multiLevelType w:val="hybridMultilevel"/>
    <w:tmpl w:val="C836546A"/>
    <w:lvl w:ilvl="0" w:tplc="0809000F">
      <w:start w:val="1"/>
      <w:numFmt w:val="decimal"/>
      <w:lvlText w:val="%1."/>
      <w:lvlJc w:val="left"/>
      <w:pPr>
        <w:ind w:left="398" w:hanging="360"/>
      </w:p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7" w15:restartNumberingAfterBreak="0">
    <w:nsid w:val="4BFC5495"/>
    <w:multiLevelType w:val="hybridMultilevel"/>
    <w:tmpl w:val="83FE2718"/>
    <w:lvl w:ilvl="0" w:tplc="DFEE66B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8" w15:restartNumberingAfterBreak="0">
    <w:nsid w:val="5BC26598"/>
    <w:multiLevelType w:val="hybridMultilevel"/>
    <w:tmpl w:val="83FE2718"/>
    <w:lvl w:ilvl="0" w:tplc="DFEE66B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9" w15:restartNumberingAfterBreak="0">
    <w:nsid w:val="6C3C12FF"/>
    <w:multiLevelType w:val="hybridMultilevel"/>
    <w:tmpl w:val="BA922D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308441969">
    <w:abstractNumId w:val="9"/>
  </w:num>
  <w:num w:numId="2" w16cid:durableId="451636127">
    <w:abstractNumId w:val="7"/>
  </w:num>
  <w:num w:numId="3" w16cid:durableId="616528696">
    <w:abstractNumId w:val="2"/>
  </w:num>
  <w:num w:numId="4" w16cid:durableId="1688290740">
    <w:abstractNumId w:val="4"/>
  </w:num>
  <w:num w:numId="5" w16cid:durableId="231738102">
    <w:abstractNumId w:val="0"/>
  </w:num>
  <w:num w:numId="6" w16cid:durableId="1992320166">
    <w:abstractNumId w:val="3"/>
  </w:num>
  <w:num w:numId="7" w16cid:durableId="1668286378">
    <w:abstractNumId w:val="8"/>
  </w:num>
  <w:num w:numId="8" w16cid:durableId="1142890598">
    <w:abstractNumId w:val="5"/>
  </w:num>
  <w:num w:numId="9" w16cid:durableId="1639993743">
    <w:abstractNumId w:val="1"/>
  </w:num>
  <w:num w:numId="10" w16cid:durableId="87021778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y Whitaker">
    <w15:presenceInfo w15:providerId="AD" w15:userId="S-1-5-21-916275135-708915429-3707391240-1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27"/>
    <w:rsid w:val="00007CC4"/>
    <w:rsid w:val="0001580C"/>
    <w:rsid w:val="00022554"/>
    <w:rsid w:val="0004064B"/>
    <w:rsid w:val="00057EEC"/>
    <w:rsid w:val="00062530"/>
    <w:rsid w:val="00072CB8"/>
    <w:rsid w:val="000732F1"/>
    <w:rsid w:val="00075032"/>
    <w:rsid w:val="0008335B"/>
    <w:rsid w:val="00084C13"/>
    <w:rsid w:val="00087E59"/>
    <w:rsid w:val="000D1D03"/>
    <w:rsid w:val="000E577A"/>
    <w:rsid w:val="00121274"/>
    <w:rsid w:val="00132EA0"/>
    <w:rsid w:val="001820E8"/>
    <w:rsid w:val="001B6045"/>
    <w:rsid w:val="001C08DC"/>
    <w:rsid w:val="001C58EB"/>
    <w:rsid w:val="001D5047"/>
    <w:rsid w:val="001E477E"/>
    <w:rsid w:val="00211CA6"/>
    <w:rsid w:val="0022328A"/>
    <w:rsid w:val="00262CF2"/>
    <w:rsid w:val="0026664A"/>
    <w:rsid w:val="0028663F"/>
    <w:rsid w:val="002A53E4"/>
    <w:rsid w:val="002C671D"/>
    <w:rsid w:val="002E5607"/>
    <w:rsid w:val="002F3D26"/>
    <w:rsid w:val="003120DC"/>
    <w:rsid w:val="00317D18"/>
    <w:rsid w:val="0033323F"/>
    <w:rsid w:val="00355611"/>
    <w:rsid w:val="0035694D"/>
    <w:rsid w:val="0037131C"/>
    <w:rsid w:val="00373C72"/>
    <w:rsid w:val="003870F4"/>
    <w:rsid w:val="0039706D"/>
    <w:rsid w:val="003B2FC3"/>
    <w:rsid w:val="003C6A59"/>
    <w:rsid w:val="003D0FD9"/>
    <w:rsid w:val="003E332A"/>
    <w:rsid w:val="00405CD2"/>
    <w:rsid w:val="004315BF"/>
    <w:rsid w:val="0045427A"/>
    <w:rsid w:val="00466A2B"/>
    <w:rsid w:val="004A0A75"/>
    <w:rsid w:val="004E07F6"/>
    <w:rsid w:val="004F1C29"/>
    <w:rsid w:val="005209DE"/>
    <w:rsid w:val="005274D8"/>
    <w:rsid w:val="005B2C49"/>
    <w:rsid w:val="005B598C"/>
    <w:rsid w:val="005B7FCC"/>
    <w:rsid w:val="005E24BE"/>
    <w:rsid w:val="005F66A8"/>
    <w:rsid w:val="00610FF8"/>
    <w:rsid w:val="00615C45"/>
    <w:rsid w:val="006272E5"/>
    <w:rsid w:val="00640A60"/>
    <w:rsid w:val="006723FF"/>
    <w:rsid w:val="006875EF"/>
    <w:rsid w:val="006955F3"/>
    <w:rsid w:val="006B0473"/>
    <w:rsid w:val="006D3A40"/>
    <w:rsid w:val="00713466"/>
    <w:rsid w:val="00747799"/>
    <w:rsid w:val="007727BF"/>
    <w:rsid w:val="00774DB8"/>
    <w:rsid w:val="0079115E"/>
    <w:rsid w:val="007B11B1"/>
    <w:rsid w:val="007D3128"/>
    <w:rsid w:val="007E534D"/>
    <w:rsid w:val="007F02A4"/>
    <w:rsid w:val="008153D3"/>
    <w:rsid w:val="00822CA3"/>
    <w:rsid w:val="0082727E"/>
    <w:rsid w:val="00834B2B"/>
    <w:rsid w:val="0084229B"/>
    <w:rsid w:val="0086543A"/>
    <w:rsid w:val="008D3731"/>
    <w:rsid w:val="0091130A"/>
    <w:rsid w:val="00936240"/>
    <w:rsid w:val="00971286"/>
    <w:rsid w:val="009B118F"/>
    <w:rsid w:val="009E3A66"/>
    <w:rsid w:val="009E570C"/>
    <w:rsid w:val="00A013F2"/>
    <w:rsid w:val="00A45010"/>
    <w:rsid w:val="00A50457"/>
    <w:rsid w:val="00A56FC7"/>
    <w:rsid w:val="00AA6EFE"/>
    <w:rsid w:val="00AB540B"/>
    <w:rsid w:val="00B06620"/>
    <w:rsid w:val="00B12BDC"/>
    <w:rsid w:val="00B9783F"/>
    <w:rsid w:val="00BA3645"/>
    <w:rsid w:val="00BB2B9F"/>
    <w:rsid w:val="00BE3C51"/>
    <w:rsid w:val="00BF62FB"/>
    <w:rsid w:val="00BF725D"/>
    <w:rsid w:val="00C00A1D"/>
    <w:rsid w:val="00C0218C"/>
    <w:rsid w:val="00C221DF"/>
    <w:rsid w:val="00C30AE2"/>
    <w:rsid w:val="00C32E22"/>
    <w:rsid w:val="00C516C9"/>
    <w:rsid w:val="00C7045B"/>
    <w:rsid w:val="00C93300"/>
    <w:rsid w:val="00CA6CE2"/>
    <w:rsid w:val="00CB46FB"/>
    <w:rsid w:val="00CB6527"/>
    <w:rsid w:val="00CC24E1"/>
    <w:rsid w:val="00CC4518"/>
    <w:rsid w:val="00D22A32"/>
    <w:rsid w:val="00D31FEB"/>
    <w:rsid w:val="00D4447D"/>
    <w:rsid w:val="00D465C0"/>
    <w:rsid w:val="00D67A8B"/>
    <w:rsid w:val="00D72446"/>
    <w:rsid w:val="00D8231E"/>
    <w:rsid w:val="00D97104"/>
    <w:rsid w:val="00D97C16"/>
    <w:rsid w:val="00DC19D3"/>
    <w:rsid w:val="00DF6C51"/>
    <w:rsid w:val="00E14B38"/>
    <w:rsid w:val="00E46CAB"/>
    <w:rsid w:val="00E5478D"/>
    <w:rsid w:val="00E566A4"/>
    <w:rsid w:val="00E76A4B"/>
    <w:rsid w:val="00E93865"/>
    <w:rsid w:val="00EA3CB8"/>
    <w:rsid w:val="00EA4937"/>
    <w:rsid w:val="00EB3445"/>
    <w:rsid w:val="00EC145B"/>
    <w:rsid w:val="00ED5003"/>
    <w:rsid w:val="00EF56A3"/>
    <w:rsid w:val="00F11B1A"/>
    <w:rsid w:val="00F2248C"/>
    <w:rsid w:val="00F37F2C"/>
    <w:rsid w:val="00F46AA9"/>
    <w:rsid w:val="00F60F9A"/>
    <w:rsid w:val="00F757D4"/>
    <w:rsid w:val="00F865C6"/>
    <w:rsid w:val="00FC5B56"/>
    <w:rsid w:val="00FF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89371A"/>
  <w15:docId w15:val="{DB975135-95C2-4F9B-816A-BF18B98D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DC"/>
    <w:pPr>
      <w:spacing w:after="243"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269"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269"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56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FC7"/>
    <w:rPr>
      <w:rFonts w:ascii="Segoe UI" w:eastAsia="Arial" w:hAnsi="Segoe UI" w:cs="Segoe UI"/>
      <w:color w:val="000000"/>
      <w:sz w:val="18"/>
      <w:szCs w:val="18"/>
    </w:rPr>
  </w:style>
  <w:style w:type="paragraph" w:styleId="Header">
    <w:name w:val="header"/>
    <w:basedOn w:val="Normal"/>
    <w:link w:val="HeaderChar"/>
    <w:uiPriority w:val="99"/>
    <w:unhideWhenUsed/>
    <w:rsid w:val="00774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DB8"/>
    <w:rPr>
      <w:rFonts w:ascii="Arial" w:eastAsia="Arial" w:hAnsi="Arial" w:cs="Arial"/>
      <w:color w:val="000000"/>
    </w:rPr>
  </w:style>
  <w:style w:type="paragraph" w:styleId="Footer">
    <w:name w:val="footer"/>
    <w:basedOn w:val="Normal"/>
    <w:link w:val="FooterChar"/>
    <w:unhideWhenUsed/>
    <w:rsid w:val="00774DB8"/>
    <w:pPr>
      <w:tabs>
        <w:tab w:val="center" w:pos="4513"/>
        <w:tab w:val="right" w:pos="9026"/>
      </w:tabs>
      <w:spacing w:after="0" w:line="240" w:lineRule="auto"/>
    </w:pPr>
  </w:style>
  <w:style w:type="character" w:customStyle="1" w:styleId="FooterChar">
    <w:name w:val="Footer Char"/>
    <w:basedOn w:val="DefaultParagraphFont"/>
    <w:link w:val="Footer"/>
    <w:rsid w:val="00774DB8"/>
    <w:rPr>
      <w:rFonts w:ascii="Arial" w:eastAsia="Arial" w:hAnsi="Arial" w:cs="Arial"/>
      <w:color w:val="000000"/>
    </w:rPr>
  </w:style>
  <w:style w:type="paragraph" w:styleId="ListParagraph">
    <w:name w:val="List Paragraph"/>
    <w:basedOn w:val="Normal"/>
    <w:uiPriority w:val="34"/>
    <w:qFormat/>
    <w:rsid w:val="00A45010"/>
    <w:pPr>
      <w:ind w:left="720"/>
      <w:contextualSpacing/>
    </w:pPr>
  </w:style>
  <w:style w:type="paragraph" w:styleId="Revision">
    <w:name w:val="Revision"/>
    <w:hidden/>
    <w:uiPriority w:val="99"/>
    <w:semiHidden/>
    <w:rsid w:val="00610FF8"/>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312">
      <w:bodyDiv w:val="1"/>
      <w:marLeft w:val="0"/>
      <w:marRight w:val="0"/>
      <w:marTop w:val="0"/>
      <w:marBottom w:val="0"/>
      <w:divBdr>
        <w:top w:val="none" w:sz="0" w:space="0" w:color="auto"/>
        <w:left w:val="none" w:sz="0" w:space="0" w:color="auto"/>
        <w:bottom w:val="none" w:sz="0" w:space="0" w:color="auto"/>
        <w:right w:val="none" w:sz="0" w:space="0" w:color="auto"/>
      </w:divBdr>
    </w:div>
    <w:div w:id="91514489">
      <w:bodyDiv w:val="1"/>
      <w:marLeft w:val="0"/>
      <w:marRight w:val="0"/>
      <w:marTop w:val="0"/>
      <w:marBottom w:val="0"/>
      <w:divBdr>
        <w:top w:val="none" w:sz="0" w:space="0" w:color="auto"/>
        <w:left w:val="none" w:sz="0" w:space="0" w:color="auto"/>
        <w:bottom w:val="none" w:sz="0" w:space="0" w:color="auto"/>
        <w:right w:val="none" w:sz="0" w:space="0" w:color="auto"/>
      </w:divBdr>
    </w:div>
    <w:div w:id="690301926">
      <w:bodyDiv w:val="1"/>
      <w:marLeft w:val="0"/>
      <w:marRight w:val="0"/>
      <w:marTop w:val="0"/>
      <w:marBottom w:val="0"/>
      <w:divBdr>
        <w:top w:val="none" w:sz="0" w:space="0" w:color="auto"/>
        <w:left w:val="none" w:sz="0" w:space="0" w:color="auto"/>
        <w:bottom w:val="none" w:sz="0" w:space="0" w:color="auto"/>
        <w:right w:val="none" w:sz="0" w:space="0" w:color="auto"/>
      </w:divBdr>
    </w:div>
    <w:div w:id="1003046393">
      <w:bodyDiv w:val="1"/>
      <w:marLeft w:val="0"/>
      <w:marRight w:val="0"/>
      <w:marTop w:val="0"/>
      <w:marBottom w:val="0"/>
      <w:divBdr>
        <w:top w:val="none" w:sz="0" w:space="0" w:color="auto"/>
        <w:left w:val="none" w:sz="0" w:space="0" w:color="auto"/>
        <w:bottom w:val="none" w:sz="0" w:space="0" w:color="auto"/>
        <w:right w:val="none" w:sz="0" w:space="0" w:color="auto"/>
      </w:divBdr>
    </w:div>
    <w:div w:id="1169104246">
      <w:bodyDiv w:val="1"/>
      <w:marLeft w:val="0"/>
      <w:marRight w:val="0"/>
      <w:marTop w:val="0"/>
      <w:marBottom w:val="0"/>
      <w:divBdr>
        <w:top w:val="none" w:sz="0" w:space="0" w:color="auto"/>
        <w:left w:val="none" w:sz="0" w:space="0" w:color="auto"/>
        <w:bottom w:val="none" w:sz="0" w:space="0" w:color="auto"/>
        <w:right w:val="none" w:sz="0" w:space="0" w:color="auto"/>
      </w:divBdr>
    </w:div>
    <w:div w:id="1529827615">
      <w:bodyDiv w:val="1"/>
      <w:marLeft w:val="0"/>
      <w:marRight w:val="0"/>
      <w:marTop w:val="0"/>
      <w:marBottom w:val="0"/>
      <w:divBdr>
        <w:top w:val="none" w:sz="0" w:space="0" w:color="auto"/>
        <w:left w:val="none" w:sz="0" w:space="0" w:color="auto"/>
        <w:bottom w:val="none" w:sz="0" w:space="0" w:color="auto"/>
        <w:right w:val="none" w:sz="0" w:space="0" w:color="auto"/>
      </w:divBdr>
    </w:div>
    <w:div w:id="1628126791">
      <w:bodyDiv w:val="1"/>
      <w:marLeft w:val="0"/>
      <w:marRight w:val="0"/>
      <w:marTop w:val="0"/>
      <w:marBottom w:val="0"/>
      <w:divBdr>
        <w:top w:val="none" w:sz="0" w:space="0" w:color="auto"/>
        <w:left w:val="none" w:sz="0" w:space="0" w:color="auto"/>
        <w:bottom w:val="none" w:sz="0" w:space="0" w:color="auto"/>
        <w:right w:val="none" w:sz="0" w:space="0" w:color="auto"/>
      </w:divBdr>
    </w:div>
    <w:div w:id="1792356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4627</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A8 Risk Management Scheme</vt:lpstr>
    </vt:vector>
  </TitlesOfParts>
  <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 Risk Management Scheme</dc:title>
  <dc:subject/>
  <dc:creator>Town Clerk</dc:creator>
  <cp:keywords/>
  <cp:lastModifiedBy>Cathy Whitaker</cp:lastModifiedBy>
  <cp:revision>5</cp:revision>
  <cp:lastPrinted>2020-11-30T11:34:00Z</cp:lastPrinted>
  <dcterms:created xsi:type="dcterms:W3CDTF">2024-01-12T14:18:00Z</dcterms:created>
  <dcterms:modified xsi:type="dcterms:W3CDTF">2024-01-12T14:45:00Z</dcterms:modified>
</cp:coreProperties>
</file>